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8DF65">
      <w:pPr>
        <w:spacing w:line="600" w:lineRule="exact"/>
        <w:jc w:val="center"/>
        <w:rPr>
          <w:rFonts w:hint="eastAsia" w:ascii="Times New Roman" w:hAnsi="Times New Roman" w:eastAsia="方正小标宋简体" w:cs="Times New Roman"/>
          <w:sz w:val="40"/>
          <w:szCs w:val="44"/>
        </w:rPr>
      </w:pPr>
    </w:p>
    <w:p w14:paraId="54B26D3C">
      <w:pPr>
        <w:spacing w:line="600" w:lineRule="exact"/>
        <w:jc w:val="center"/>
        <w:rPr>
          <w:rFonts w:hint="eastAsia" w:ascii="方正小标宋简体" w:hAnsi="方正小标宋简体" w:eastAsia="方正小标宋简体" w:cs="方正小标宋简体"/>
          <w:sz w:val="40"/>
          <w:szCs w:val="44"/>
        </w:rPr>
      </w:pPr>
      <w:r>
        <w:rPr>
          <w:rFonts w:hint="eastAsia" w:ascii="方正小标宋简体" w:hAnsi="方正小标宋简体" w:eastAsia="方正小标宋简体" w:cs="方正小标宋简体"/>
          <w:sz w:val="40"/>
          <w:szCs w:val="44"/>
        </w:rPr>
        <w:t>《紫金县</w:t>
      </w:r>
      <w:r>
        <w:rPr>
          <w:rFonts w:hint="eastAsia" w:ascii="方正小标宋简体" w:hAnsi="方正小标宋简体" w:eastAsia="方正小标宋简体" w:cs="方正小标宋简体"/>
          <w:sz w:val="40"/>
          <w:szCs w:val="44"/>
          <w:lang w:val="en-US" w:eastAsia="zh-CN"/>
        </w:rPr>
        <w:t>蓝塘镇</w:t>
      </w:r>
      <w:r>
        <w:rPr>
          <w:rFonts w:hint="eastAsia" w:ascii="方正小标宋简体" w:hAnsi="方正小标宋简体" w:eastAsia="方正小标宋简体" w:cs="方正小标宋简体"/>
          <w:sz w:val="40"/>
          <w:szCs w:val="44"/>
        </w:rPr>
        <w:t>国土空间总体规划（2021</w:t>
      </w:r>
      <w:r>
        <w:rPr>
          <w:rFonts w:hint="eastAsia" w:ascii="方正小标宋简体" w:hAnsi="方正小标宋简体" w:eastAsia="方正小标宋简体" w:cs="方正小标宋简体"/>
          <w:sz w:val="40"/>
          <w:szCs w:val="44"/>
          <w:lang w:eastAsia="zh-CN"/>
        </w:rPr>
        <w:t>—</w:t>
      </w:r>
      <w:r>
        <w:rPr>
          <w:rFonts w:hint="eastAsia" w:ascii="方正小标宋简体" w:hAnsi="方正小标宋简体" w:eastAsia="方正小标宋简体" w:cs="方正小标宋简体"/>
          <w:sz w:val="40"/>
          <w:szCs w:val="44"/>
        </w:rPr>
        <w:t>2035年）》</w:t>
      </w:r>
    </w:p>
    <w:p w14:paraId="4F8323E1">
      <w:pPr>
        <w:spacing w:line="600" w:lineRule="exact"/>
        <w:jc w:val="center"/>
        <w:rPr>
          <w:rFonts w:hint="eastAsia" w:ascii="方正小标宋简体" w:hAnsi="方正小标宋简体" w:eastAsia="方正小标宋简体" w:cs="方正小标宋简体"/>
          <w:sz w:val="40"/>
          <w:szCs w:val="44"/>
        </w:rPr>
      </w:pPr>
      <w:bookmarkStart w:id="0" w:name="_GoBack"/>
      <w:bookmarkEnd w:id="0"/>
      <w:r>
        <w:rPr>
          <w:rFonts w:hint="eastAsia" w:ascii="方正小标宋简体" w:hAnsi="方正小标宋简体" w:eastAsia="方正小标宋简体" w:cs="方正小标宋简体"/>
          <w:sz w:val="40"/>
          <w:szCs w:val="44"/>
        </w:rPr>
        <w:t>起草说明</w:t>
      </w:r>
    </w:p>
    <w:p w14:paraId="7B5BE2F3">
      <w:pPr>
        <w:jc w:val="center"/>
        <w:rPr>
          <w:rFonts w:ascii="仿宋" w:hAnsi="仿宋" w:eastAsia="仿宋"/>
          <w:sz w:val="36"/>
          <w:szCs w:val="44"/>
        </w:rPr>
      </w:pPr>
    </w:p>
    <w:p w14:paraId="0715EB57">
      <w:pPr>
        <w:widowControl/>
        <w:shd w:val="clear" w:color="auto" w:fill="FFFFFF"/>
        <w:ind w:firstLine="648"/>
        <w:rPr>
          <w:rFonts w:ascii="仿宋" w:hAnsi="仿宋" w:eastAsia="仿宋" w:cs="宋体"/>
          <w:kern w:val="0"/>
          <w:sz w:val="32"/>
          <w:szCs w:val="32"/>
        </w:rPr>
      </w:pPr>
      <w:r>
        <w:rPr>
          <w:rFonts w:hint="eastAsia" w:ascii="仿宋" w:hAnsi="仿宋" w:eastAsia="仿宋" w:cs="宋体"/>
          <w:kern w:val="0"/>
          <w:sz w:val="32"/>
          <w:szCs w:val="32"/>
        </w:rPr>
        <w:t>我局</w:t>
      </w:r>
      <w:r>
        <w:rPr>
          <w:rFonts w:hint="eastAsia" w:ascii="仿宋" w:hAnsi="仿宋" w:eastAsia="仿宋" w:cs="宋体"/>
          <w:kern w:val="0"/>
          <w:sz w:val="32"/>
          <w:szCs w:val="32"/>
          <w:lang w:val="en-US" w:eastAsia="zh-CN"/>
        </w:rPr>
        <w:t>协同蓝塘镇人民政府</w:t>
      </w:r>
      <w:r>
        <w:rPr>
          <w:rFonts w:hint="eastAsia" w:ascii="仿宋" w:hAnsi="仿宋" w:eastAsia="仿宋" w:cs="宋体"/>
          <w:kern w:val="0"/>
          <w:sz w:val="32"/>
          <w:szCs w:val="32"/>
        </w:rPr>
        <w:t>开展编制</w:t>
      </w:r>
      <w:r>
        <w:rPr>
          <w:rFonts w:hint="eastAsia" w:ascii="仿宋" w:hAnsi="仿宋" w:eastAsia="仿宋" w:cs="宋体"/>
          <w:kern w:val="0"/>
          <w:sz w:val="32"/>
          <w:szCs w:val="32"/>
          <w:lang w:val="en-US" w:eastAsia="zh-CN"/>
        </w:rPr>
        <w:t>了</w:t>
      </w:r>
      <w:r>
        <w:rPr>
          <w:rFonts w:hint="eastAsia" w:ascii="仿宋" w:hAnsi="仿宋" w:eastAsia="仿宋" w:cs="宋体"/>
          <w:kern w:val="0"/>
          <w:sz w:val="32"/>
          <w:szCs w:val="32"/>
        </w:rPr>
        <w:t>《紫金县</w:t>
      </w:r>
      <w:r>
        <w:rPr>
          <w:rFonts w:hint="eastAsia" w:ascii="仿宋" w:hAnsi="仿宋" w:eastAsia="仿宋" w:cs="宋体"/>
          <w:kern w:val="0"/>
          <w:sz w:val="32"/>
          <w:szCs w:val="32"/>
          <w:lang w:val="en-US" w:eastAsia="zh-CN"/>
        </w:rPr>
        <w:t>蓝塘镇</w:t>
      </w:r>
      <w:r>
        <w:rPr>
          <w:rFonts w:hint="eastAsia" w:ascii="仿宋" w:hAnsi="仿宋" w:eastAsia="仿宋" w:cs="宋体"/>
          <w:kern w:val="0"/>
          <w:sz w:val="32"/>
          <w:szCs w:val="32"/>
        </w:rPr>
        <w:t>国土空间总体规划（</w:t>
      </w:r>
      <w:r>
        <w:rPr>
          <w:rFonts w:ascii="仿宋" w:hAnsi="仿宋" w:eastAsia="仿宋" w:cs="宋体"/>
          <w:kern w:val="0"/>
          <w:sz w:val="32"/>
          <w:szCs w:val="32"/>
        </w:rPr>
        <w:t>2021</w:t>
      </w:r>
      <w:r>
        <w:rPr>
          <w:rFonts w:hint="eastAsia" w:ascii="仿宋" w:hAnsi="仿宋" w:eastAsia="仿宋" w:cs="宋体"/>
          <w:kern w:val="0"/>
          <w:sz w:val="32"/>
          <w:szCs w:val="32"/>
          <w:lang w:eastAsia="zh-CN"/>
        </w:rPr>
        <w:t>—</w:t>
      </w:r>
      <w:r>
        <w:rPr>
          <w:rFonts w:ascii="仿宋" w:hAnsi="仿宋" w:eastAsia="仿宋" w:cs="宋体"/>
          <w:kern w:val="0"/>
          <w:sz w:val="32"/>
          <w:szCs w:val="32"/>
        </w:rPr>
        <w:t>2035年）》，根据《广东省重大行政决策程序规定》和《</w:t>
      </w:r>
      <w:r>
        <w:rPr>
          <w:rFonts w:hint="eastAsia" w:ascii="仿宋" w:hAnsi="仿宋" w:eastAsia="仿宋" w:cs="宋体"/>
          <w:kern w:val="0"/>
          <w:sz w:val="32"/>
          <w:szCs w:val="32"/>
        </w:rPr>
        <w:t>紫金县</w:t>
      </w:r>
      <w:r>
        <w:rPr>
          <w:rFonts w:ascii="仿宋" w:hAnsi="仿宋" w:eastAsia="仿宋" w:cs="宋体"/>
          <w:kern w:val="0"/>
          <w:sz w:val="32"/>
          <w:szCs w:val="32"/>
        </w:rPr>
        <w:t>人民政府印发</w:t>
      </w:r>
      <w:r>
        <w:rPr>
          <w:rFonts w:hint="eastAsia" w:ascii="仿宋" w:hAnsi="仿宋" w:eastAsia="仿宋" w:cs="宋体"/>
          <w:kern w:val="0"/>
          <w:sz w:val="32"/>
          <w:szCs w:val="32"/>
        </w:rPr>
        <w:t>紫金县</w:t>
      </w:r>
      <w:r>
        <w:rPr>
          <w:rFonts w:ascii="仿宋" w:hAnsi="仿宋" w:eastAsia="仿宋" w:cs="宋体"/>
          <w:kern w:val="0"/>
          <w:sz w:val="32"/>
          <w:szCs w:val="32"/>
        </w:rPr>
        <w:t>人民政府重大行政决策程序规定的通知》有关要求，就规划编制有关事宜作说明如下：</w:t>
      </w:r>
    </w:p>
    <w:p w14:paraId="612E121B">
      <w:pPr>
        <w:pStyle w:val="2"/>
        <w:spacing w:before="0" w:after="0" w:line="360" w:lineRule="auto"/>
        <w:ind w:left="640"/>
        <w:rPr>
          <w:rFonts w:ascii="黑体" w:hAnsi="黑体" w:eastAsia="黑体"/>
          <w:color w:val="000000"/>
          <w:sz w:val="32"/>
          <w:szCs w:val="32"/>
        </w:rPr>
      </w:pPr>
      <w:r>
        <w:rPr>
          <w:rFonts w:ascii="黑体" w:hAnsi="黑体" w:eastAsia="黑体"/>
          <w:color w:val="000000"/>
          <w:sz w:val="32"/>
          <w:szCs w:val="32"/>
        </w:rPr>
        <w:t>一、</w:t>
      </w:r>
      <w:r>
        <w:rPr>
          <w:rFonts w:hint="eastAsia" w:ascii="黑体" w:hAnsi="黑体" w:eastAsia="黑体"/>
          <w:color w:val="000000"/>
          <w:sz w:val="32"/>
          <w:szCs w:val="32"/>
        </w:rPr>
        <w:t>项目的制定背景说明</w:t>
      </w:r>
    </w:p>
    <w:p w14:paraId="2F94DBF1">
      <w:pPr>
        <w:widowControl/>
        <w:shd w:val="clear" w:color="auto" w:fill="FFFFFF"/>
        <w:ind w:firstLine="648"/>
        <w:rPr>
          <w:rFonts w:ascii="仿宋" w:hAnsi="仿宋" w:eastAsia="仿宋" w:cs="宋体"/>
          <w:kern w:val="0"/>
          <w:sz w:val="32"/>
          <w:szCs w:val="32"/>
        </w:rPr>
      </w:pPr>
      <w:r>
        <w:rPr>
          <w:rFonts w:hint="eastAsia" w:ascii="楷体" w:hAnsi="楷体" w:eastAsia="楷体"/>
          <w:b/>
          <w:sz w:val="32"/>
        </w:rPr>
        <w:t>（一）编制的必要性和可行性。</w:t>
      </w:r>
      <w:r>
        <w:rPr>
          <w:rFonts w:hint="eastAsia" w:ascii="仿宋" w:hAnsi="仿宋" w:eastAsia="仿宋" w:cs="宋体"/>
          <w:kern w:val="0"/>
          <w:sz w:val="32"/>
          <w:szCs w:val="32"/>
        </w:rPr>
        <w:t>根据《中共中央国务院关于建立国土空间规划体系并监督实施的若干意见》、《自然资源部关于全面开展国土空间规划工作的通知》（自然资发〔</w:t>
      </w:r>
      <w:r>
        <w:rPr>
          <w:rFonts w:ascii="仿宋" w:hAnsi="仿宋" w:eastAsia="仿宋" w:cs="宋体"/>
          <w:kern w:val="0"/>
          <w:sz w:val="32"/>
          <w:szCs w:val="32"/>
        </w:rPr>
        <w:t>2019〕87号）、《广东省人民政府关于加快推进全省国土空间规划工作的通知》（粤府函〔2019〕353号）</w:t>
      </w:r>
      <w:r>
        <w:rPr>
          <w:rFonts w:hint="eastAsia" w:ascii="仿宋" w:hAnsi="仿宋" w:eastAsia="仿宋" w:cs="宋体"/>
          <w:kern w:val="0"/>
          <w:sz w:val="32"/>
          <w:szCs w:val="32"/>
          <w:lang w:eastAsia="zh-CN"/>
        </w:rPr>
        <w:t>、</w:t>
      </w:r>
      <w:r>
        <w:rPr>
          <w:rFonts w:hint="eastAsia" w:ascii="仿宋_GB2312" w:eastAsia="仿宋_GB2312"/>
          <w:sz w:val="32"/>
          <w:lang w:val="en-US" w:eastAsia="zh-CN"/>
        </w:rPr>
        <w:t>《</w:t>
      </w:r>
      <w:r>
        <w:rPr>
          <w:rFonts w:hint="eastAsia" w:ascii="仿宋_GB2312" w:eastAsia="仿宋_GB2312"/>
          <w:sz w:val="32"/>
        </w:rPr>
        <w:t>广东省自然资源厅关于全力以赴做好典型县镇村规划，支撑“百县千镇万村高质量发展工程”不断走深走实的通知</w:t>
      </w:r>
      <w:r>
        <w:rPr>
          <w:rFonts w:hint="eastAsia" w:ascii="仿宋_GB2312" w:eastAsia="仿宋_GB2312"/>
          <w:sz w:val="32"/>
          <w:lang w:val="en-US" w:eastAsia="zh-CN"/>
        </w:rPr>
        <w:t>》</w:t>
      </w:r>
      <w:r>
        <w:rPr>
          <w:rFonts w:hint="eastAsia" w:ascii="仿宋_GB2312" w:eastAsia="仿宋_GB2312"/>
          <w:sz w:val="32"/>
          <w:lang w:eastAsia="zh-CN"/>
        </w:rPr>
        <w:t>（</w:t>
      </w:r>
      <w:r>
        <w:rPr>
          <w:rFonts w:hint="eastAsia" w:ascii="仿宋_GB2312" w:eastAsia="仿宋_GB2312"/>
          <w:sz w:val="32"/>
        </w:rPr>
        <w:t>粤自然资函[2023]985号</w:t>
      </w:r>
      <w:r>
        <w:rPr>
          <w:rFonts w:hint="eastAsia" w:ascii="仿宋_GB2312" w:eastAsia="仿宋_GB2312"/>
          <w:sz w:val="32"/>
          <w:lang w:eastAsia="zh-CN"/>
        </w:rPr>
        <w:t>）</w:t>
      </w:r>
      <w:r>
        <w:rPr>
          <w:rFonts w:ascii="仿宋" w:hAnsi="仿宋" w:eastAsia="仿宋" w:cs="宋体"/>
          <w:kern w:val="0"/>
          <w:sz w:val="32"/>
          <w:szCs w:val="32"/>
        </w:rPr>
        <w:t>及自然资源部、省自然资源厅工作部署，</w:t>
      </w:r>
      <w:r>
        <w:rPr>
          <w:rFonts w:hint="eastAsia" w:ascii="仿宋" w:hAnsi="仿宋" w:eastAsia="仿宋" w:cs="宋体"/>
          <w:kern w:val="0"/>
          <w:sz w:val="32"/>
          <w:szCs w:val="32"/>
          <w:lang w:val="en-US" w:eastAsia="zh-CN"/>
        </w:rPr>
        <w:t>蓝塘镇属于典型镇，</w:t>
      </w:r>
      <w:r>
        <w:rPr>
          <w:rFonts w:hint="eastAsia" w:ascii="仿宋_GB2312" w:eastAsia="仿宋_GB2312"/>
          <w:sz w:val="32"/>
          <w:lang w:val="en-US" w:eastAsia="zh-CN"/>
        </w:rPr>
        <w:t>需重点推进，加快</w:t>
      </w:r>
      <w:r>
        <w:rPr>
          <w:rFonts w:ascii="仿宋" w:hAnsi="仿宋" w:eastAsia="仿宋" w:cs="宋体"/>
          <w:kern w:val="0"/>
          <w:sz w:val="32"/>
          <w:szCs w:val="32"/>
        </w:rPr>
        <w:t>《</w:t>
      </w:r>
      <w:r>
        <w:rPr>
          <w:rFonts w:hint="eastAsia" w:ascii="仿宋" w:hAnsi="仿宋" w:eastAsia="仿宋" w:cs="宋体"/>
          <w:kern w:val="0"/>
          <w:sz w:val="32"/>
          <w:szCs w:val="32"/>
        </w:rPr>
        <w:t>紫金县</w:t>
      </w:r>
      <w:r>
        <w:rPr>
          <w:rFonts w:hint="eastAsia" w:ascii="仿宋" w:hAnsi="仿宋" w:eastAsia="仿宋" w:cs="宋体"/>
          <w:kern w:val="0"/>
          <w:sz w:val="32"/>
          <w:szCs w:val="32"/>
          <w:lang w:val="en-US" w:eastAsia="zh-CN"/>
        </w:rPr>
        <w:t>蓝塘镇</w:t>
      </w:r>
      <w:r>
        <w:rPr>
          <w:rFonts w:ascii="仿宋" w:hAnsi="仿宋" w:eastAsia="仿宋" w:cs="宋体"/>
          <w:kern w:val="0"/>
          <w:sz w:val="32"/>
          <w:szCs w:val="32"/>
        </w:rPr>
        <w:t>国土空间总体规划（2021</w:t>
      </w:r>
      <w:r>
        <w:rPr>
          <w:rFonts w:hint="eastAsia" w:ascii="仿宋" w:hAnsi="仿宋" w:eastAsia="仿宋" w:cs="宋体"/>
          <w:kern w:val="0"/>
          <w:sz w:val="32"/>
          <w:szCs w:val="32"/>
          <w:lang w:eastAsia="zh-CN"/>
        </w:rPr>
        <w:t>—</w:t>
      </w:r>
      <w:r>
        <w:rPr>
          <w:rFonts w:ascii="仿宋" w:hAnsi="仿宋" w:eastAsia="仿宋" w:cs="宋体"/>
          <w:kern w:val="0"/>
          <w:sz w:val="32"/>
          <w:szCs w:val="32"/>
        </w:rPr>
        <w:t>2035年）》</w:t>
      </w:r>
      <w:r>
        <w:rPr>
          <w:rFonts w:hint="eastAsia" w:ascii="仿宋" w:hAnsi="仿宋" w:eastAsia="仿宋" w:cs="宋体"/>
          <w:kern w:val="0"/>
          <w:sz w:val="32"/>
          <w:szCs w:val="32"/>
          <w:lang w:val="en-US" w:eastAsia="zh-CN"/>
        </w:rPr>
        <w:t>的编制实施</w:t>
      </w:r>
      <w:r>
        <w:rPr>
          <w:rFonts w:ascii="仿宋" w:hAnsi="仿宋" w:eastAsia="仿宋" w:cs="宋体"/>
          <w:kern w:val="0"/>
          <w:sz w:val="32"/>
          <w:szCs w:val="32"/>
        </w:rPr>
        <w:t>。</w:t>
      </w:r>
    </w:p>
    <w:p w14:paraId="7FD77418">
      <w:pPr>
        <w:widowControl/>
        <w:shd w:val="clear" w:color="auto" w:fill="FFFFFF"/>
        <w:ind w:firstLine="648"/>
        <w:rPr>
          <w:rFonts w:ascii="仿宋" w:hAnsi="仿宋" w:eastAsia="仿宋" w:cs="宋体"/>
          <w:kern w:val="0"/>
          <w:sz w:val="32"/>
          <w:szCs w:val="32"/>
        </w:rPr>
      </w:pPr>
      <w:r>
        <w:rPr>
          <w:rFonts w:hint="eastAsia" w:ascii="楷体" w:hAnsi="楷体" w:eastAsia="楷体"/>
          <w:b/>
          <w:sz w:val="32"/>
        </w:rPr>
        <w:t>（二）拟解决的问题。</w:t>
      </w:r>
      <w:r>
        <w:rPr>
          <w:rFonts w:hint="eastAsia" w:ascii="仿宋" w:hAnsi="仿宋" w:eastAsia="仿宋" w:cs="宋体"/>
          <w:kern w:val="0"/>
          <w:sz w:val="32"/>
          <w:szCs w:val="32"/>
        </w:rPr>
        <w:t>本轮国土空间规划是融合了主体功能区划、土地利用规划、城乡规划等与空间有关的规划，是对</w:t>
      </w:r>
      <w:r>
        <w:rPr>
          <w:rFonts w:hint="eastAsia" w:ascii="仿宋" w:hAnsi="仿宋" w:eastAsia="仿宋" w:cs="宋体"/>
          <w:kern w:val="0"/>
          <w:sz w:val="32"/>
          <w:szCs w:val="32"/>
          <w:lang w:val="en-US" w:eastAsia="zh-CN"/>
        </w:rPr>
        <w:t>蓝塘镇</w:t>
      </w:r>
      <w:r>
        <w:rPr>
          <w:rFonts w:hint="eastAsia" w:ascii="仿宋" w:hAnsi="仿宋" w:eastAsia="仿宋" w:cs="宋体"/>
          <w:kern w:val="0"/>
          <w:sz w:val="32"/>
          <w:szCs w:val="32"/>
        </w:rPr>
        <w:t>域范围国土空间保护、开发、利用、修复作出的总体安排和综合部署，是对</w:t>
      </w:r>
      <w:r>
        <w:rPr>
          <w:rFonts w:hint="eastAsia" w:ascii="仿宋" w:hAnsi="仿宋" w:eastAsia="仿宋" w:cs="宋体"/>
          <w:kern w:val="0"/>
          <w:sz w:val="32"/>
          <w:szCs w:val="32"/>
          <w:lang w:val="en-US" w:eastAsia="zh-CN"/>
        </w:rPr>
        <w:t>市县</w:t>
      </w:r>
      <w:r>
        <w:rPr>
          <w:rFonts w:hint="eastAsia" w:ascii="仿宋" w:hAnsi="仿宋" w:eastAsia="仿宋" w:cs="宋体"/>
          <w:kern w:val="0"/>
          <w:sz w:val="32"/>
          <w:szCs w:val="32"/>
        </w:rPr>
        <w:t>级国土空间总体规划的细化落实，是制定全</w:t>
      </w:r>
      <w:r>
        <w:rPr>
          <w:rFonts w:hint="eastAsia" w:ascii="仿宋" w:hAnsi="仿宋" w:eastAsia="仿宋" w:cs="宋体"/>
          <w:kern w:val="0"/>
          <w:sz w:val="32"/>
          <w:szCs w:val="32"/>
          <w:lang w:val="en-US" w:eastAsia="zh-CN"/>
        </w:rPr>
        <w:t>镇</w:t>
      </w:r>
      <w:r>
        <w:rPr>
          <w:rFonts w:hint="eastAsia" w:ascii="仿宋" w:hAnsi="仿宋" w:eastAsia="仿宋" w:cs="宋体"/>
          <w:kern w:val="0"/>
          <w:sz w:val="32"/>
          <w:szCs w:val="32"/>
        </w:rPr>
        <w:t>空间发展政策、指导各类开发建设、开展国土空间资源保护利用修复和实施国土空间规划管理的蓝图，是编制相关专项规划和详细规划的依据。</w:t>
      </w:r>
    </w:p>
    <w:p w14:paraId="1A48AD11">
      <w:pPr>
        <w:pStyle w:val="2"/>
        <w:spacing w:before="0" w:after="0" w:line="360" w:lineRule="auto"/>
        <w:ind w:left="640"/>
        <w:rPr>
          <w:rFonts w:ascii="黑体" w:hAnsi="黑体" w:eastAsia="黑体"/>
          <w:color w:val="000000"/>
          <w:sz w:val="32"/>
          <w:szCs w:val="32"/>
        </w:rPr>
      </w:pPr>
      <w:r>
        <w:rPr>
          <w:rFonts w:hint="eastAsia" w:ascii="黑体" w:hAnsi="黑体" w:eastAsia="黑体"/>
          <w:color w:val="000000"/>
          <w:sz w:val="32"/>
          <w:szCs w:val="32"/>
        </w:rPr>
        <w:t>二</w:t>
      </w:r>
      <w:r>
        <w:rPr>
          <w:rFonts w:ascii="黑体" w:hAnsi="黑体" w:eastAsia="黑体"/>
          <w:color w:val="000000"/>
          <w:sz w:val="32"/>
          <w:szCs w:val="32"/>
        </w:rPr>
        <w:t>、</w:t>
      </w:r>
      <w:r>
        <w:rPr>
          <w:rFonts w:hint="eastAsia" w:ascii="黑体" w:hAnsi="黑体" w:eastAsia="黑体"/>
          <w:color w:val="000000"/>
          <w:sz w:val="32"/>
          <w:szCs w:val="32"/>
        </w:rPr>
        <w:t>法律法规政策依据</w:t>
      </w:r>
    </w:p>
    <w:p w14:paraId="2ED03763">
      <w:pPr>
        <w:widowControl/>
        <w:shd w:val="clear" w:color="auto" w:fill="FFFFFF"/>
        <w:ind w:firstLine="648"/>
        <w:rPr>
          <w:rFonts w:ascii="仿宋" w:hAnsi="仿宋" w:eastAsia="仿宋" w:cs="宋体"/>
          <w:kern w:val="0"/>
          <w:sz w:val="32"/>
          <w:szCs w:val="32"/>
        </w:rPr>
      </w:pPr>
      <w:r>
        <w:rPr>
          <w:rFonts w:hint="eastAsia" w:ascii="仿宋" w:hAnsi="仿宋" w:eastAsia="仿宋" w:cs="宋体"/>
          <w:kern w:val="0"/>
          <w:sz w:val="32"/>
          <w:szCs w:val="32"/>
        </w:rPr>
        <w:t>（1）</w:t>
      </w:r>
      <w:r>
        <w:rPr>
          <w:rFonts w:ascii="仿宋" w:hAnsi="仿宋" w:eastAsia="仿宋" w:cs="宋体"/>
          <w:kern w:val="0"/>
          <w:sz w:val="32"/>
          <w:szCs w:val="32"/>
        </w:rPr>
        <w:t>《中华人民共和国土地管理法》（2019年修正）</w:t>
      </w:r>
    </w:p>
    <w:p w14:paraId="31CE4EEB">
      <w:pPr>
        <w:widowControl/>
        <w:shd w:val="clear" w:color="auto" w:fill="FFFFFF"/>
        <w:ind w:firstLine="648"/>
        <w:rPr>
          <w:rFonts w:ascii="仿宋" w:hAnsi="仿宋" w:eastAsia="仿宋" w:cs="宋体"/>
          <w:kern w:val="0"/>
          <w:sz w:val="32"/>
          <w:szCs w:val="32"/>
        </w:rPr>
      </w:pPr>
      <w:r>
        <w:rPr>
          <w:rFonts w:hint="eastAsia" w:ascii="仿宋" w:hAnsi="仿宋" w:eastAsia="仿宋" w:cs="宋体"/>
          <w:kern w:val="0"/>
          <w:sz w:val="32"/>
          <w:szCs w:val="32"/>
        </w:rPr>
        <w:t>（</w:t>
      </w:r>
      <w:r>
        <w:rPr>
          <w:rFonts w:ascii="仿宋" w:hAnsi="仿宋" w:eastAsia="仿宋" w:cs="宋体"/>
          <w:kern w:val="0"/>
          <w:sz w:val="32"/>
          <w:szCs w:val="32"/>
        </w:rPr>
        <w:t>2</w:t>
      </w:r>
      <w:r>
        <w:rPr>
          <w:rFonts w:hint="eastAsia" w:ascii="仿宋" w:hAnsi="仿宋" w:eastAsia="仿宋" w:cs="宋体"/>
          <w:kern w:val="0"/>
          <w:sz w:val="32"/>
          <w:szCs w:val="32"/>
        </w:rPr>
        <w:t>）</w:t>
      </w:r>
      <w:r>
        <w:rPr>
          <w:rFonts w:ascii="仿宋" w:hAnsi="仿宋" w:eastAsia="仿宋" w:cs="宋体"/>
          <w:kern w:val="0"/>
          <w:sz w:val="32"/>
          <w:szCs w:val="32"/>
        </w:rPr>
        <w:t>《中华人民共和国城乡规划法》（2019年修正）</w:t>
      </w:r>
    </w:p>
    <w:p w14:paraId="759E65D8">
      <w:pPr>
        <w:widowControl/>
        <w:shd w:val="clear" w:color="auto" w:fill="FFFFFF"/>
        <w:ind w:firstLine="648"/>
        <w:rPr>
          <w:rFonts w:ascii="仿宋" w:hAnsi="仿宋" w:eastAsia="仿宋" w:cs="宋体"/>
          <w:kern w:val="0"/>
          <w:sz w:val="32"/>
          <w:szCs w:val="32"/>
        </w:rPr>
      </w:pPr>
      <w:r>
        <w:rPr>
          <w:rFonts w:hint="eastAsia" w:ascii="仿宋" w:hAnsi="仿宋" w:eastAsia="仿宋" w:cs="宋体"/>
          <w:kern w:val="0"/>
          <w:sz w:val="32"/>
          <w:szCs w:val="32"/>
        </w:rPr>
        <w:t>（</w:t>
      </w:r>
      <w:r>
        <w:rPr>
          <w:rFonts w:ascii="仿宋" w:hAnsi="仿宋" w:eastAsia="仿宋" w:cs="宋体"/>
          <w:kern w:val="0"/>
          <w:sz w:val="32"/>
          <w:szCs w:val="32"/>
        </w:rPr>
        <w:t>3</w:t>
      </w:r>
      <w:r>
        <w:rPr>
          <w:rFonts w:hint="eastAsia" w:ascii="仿宋" w:hAnsi="仿宋" w:eastAsia="仿宋" w:cs="宋体"/>
          <w:kern w:val="0"/>
          <w:sz w:val="32"/>
          <w:szCs w:val="32"/>
        </w:rPr>
        <w:t>）</w:t>
      </w:r>
      <w:r>
        <w:rPr>
          <w:rFonts w:ascii="仿宋" w:hAnsi="仿宋" w:eastAsia="仿宋" w:cs="宋体"/>
          <w:kern w:val="0"/>
          <w:sz w:val="32"/>
          <w:szCs w:val="32"/>
        </w:rPr>
        <w:t>《中华人民共和国环境保护法》（2014年修正）</w:t>
      </w:r>
    </w:p>
    <w:p w14:paraId="5829ECAF">
      <w:pPr>
        <w:widowControl/>
        <w:shd w:val="clear" w:color="auto" w:fill="FFFFFF"/>
        <w:ind w:firstLine="648"/>
        <w:rPr>
          <w:rFonts w:ascii="仿宋" w:hAnsi="仿宋" w:eastAsia="仿宋" w:cs="宋体"/>
          <w:kern w:val="0"/>
          <w:sz w:val="32"/>
          <w:szCs w:val="32"/>
        </w:rPr>
      </w:pPr>
      <w:r>
        <w:rPr>
          <w:rFonts w:hint="eastAsia" w:ascii="仿宋" w:hAnsi="仿宋" w:eastAsia="仿宋" w:cs="宋体"/>
          <w:kern w:val="0"/>
          <w:sz w:val="32"/>
          <w:szCs w:val="32"/>
        </w:rPr>
        <w:t>（</w:t>
      </w:r>
      <w:r>
        <w:rPr>
          <w:rFonts w:ascii="仿宋" w:hAnsi="仿宋" w:eastAsia="仿宋" w:cs="宋体"/>
          <w:kern w:val="0"/>
          <w:sz w:val="32"/>
          <w:szCs w:val="32"/>
        </w:rPr>
        <w:t>4</w:t>
      </w:r>
      <w:r>
        <w:rPr>
          <w:rFonts w:hint="eastAsia" w:ascii="仿宋" w:hAnsi="仿宋" w:eastAsia="仿宋" w:cs="宋体"/>
          <w:kern w:val="0"/>
          <w:sz w:val="32"/>
          <w:szCs w:val="32"/>
        </w:rPr>
        <w:t>）</w:t>
      </w:r>
      <w:r>
        <w:rPr>
          <w:rFonts w:ascii="仿宋" w:hAnsi="仿宋" w:eastAsia="仿宋" w:cs="宋体"/>
          <w:kern w:val="0"/>
          <w:sz w:val="32"/>
          <w:szCs w:val="32"/>
        </w:rPr>
        <w:t>《中华人民共和国乡村振兴促进法》</w:t>
      </w:r>
    </w:p>
    <w:p w14:paraId="09E27542">
      <w:pPr>
        <w:widowControl/>
        <w:shd w:val="clear" w:color="auto" w:fill="FFFFFF"/>
        <w:ind w:firstLine="648"/>
        <w:rPr>
          <w:rFonts w:ascii="仿宋" w:hAnsi="仿宋" w:eastAsia="仿宋" w:cs="宋体"/>
          <w:kern w:val="0"/>
          <w:sz w:val="32"/>
          <w:szCs w:val="32"/>
        </w:rPr>
      </w:pPr>
      <w:r>
        <w:rPr>
          <w:rFonts w:hint="eastAsia" w:ascii="仿宋" w:hAnsi="仿宋" w:eastAsia="仿宋" w:cs="宋体"/>
          <w:kern w:val="0"/>
          <w:sz w:val="32"/>
          <w:szCs w:val="32"/>
        </w:rPr>
        <w:t>（</w:t>
      </w:r>
      <w:r>
        <w:rPr>
          <w:rFonts w:ascii="仿宋" w:hAnsi="仿宋" w:eastAsia="仿宋" w:cs="宋体"/>
          <w:kern w:val="0"/>
          <w:sz w:val="32"/>
          <w:szCs w:val="32"/>
        </w:rPr>
        <w:t>5</w:t>
      </w:r>
      <w:r>
        <w:rPr>
          <w:rFonts w:hint="eastAsia" w:ascii="仿宋" w:hAnsi="仿宋" w:eastAsia="仿宋" w:cs="宋体"/>
          <w:kern w:val="0"/>
          <w:sz w:val="32"/>
          <w:szCs w:val="32"/>
        </w:rPr>
        <w:t>）</w:t>
      </w:r>
      <w:r>
        <w:rPr>
          <w:rFonts w:ascii="仿宋" w:hAnsi="仿宋" w:eastAsia="仿宋" w:cs="宋体"/>
          <w:kern w:val="0"/>
          <w:sz w:val="32"/>
          <w:szCs w:val="32"/>
        </w:rPr>
        <w:t>《中华人民共和国文物保护法》（2017年修正）</w:t>
      </w:r>
    </w:p>
    <w:p w14:paraId="6D817E67">
      <w:pPr>
        <w:widowControl/>
        <w:shd w:val="clear" w:color="auto" w:fill="FFFFFF"/>
        <w:ind w:firstLine="648"/>
        <w:rPr>
          <w:rFonts w:ascii="仿宋" w:hAnsi="仿宋" w:eastAsia="仿宋" w:cs="宋体"/>
          <w:kern w:val="0"/>
          <w:sz w:val="32"/>
          <w:szCs w:val="32"/>
        </w:rPr>
      </w:pPr>
      <w:r>
        <w:rPr>
          <w:rFonts w:hint="eastAsia" w:ascii="仿宋" w:hAnsi="仿宋" w:eastAsia="仿宋" w:cs="宋体"/>
          <w:kern w:val="0"/>
          <w:sz w:val="32"/>
          <w:szCs w:val="32"/>
        </w:rPr>
        <w:t>（</w:t>
      </w:r>
      <w:r>
        <w:rPr>
          <w:rFonts w:ascii="仿宋" w:hAnsi="仿宋" w:eastAsia="仿宋" w:cs="宋体"/>
          <w:kern w:val="0"/>
          <w:sz w:val="32"/>
          <w:szCs w:val="32"/>
        </w:rPr>
        <w:t>6</w:t>
      </w:r>
      <w:r>
        <w:rPr>
          <w:rFonts w:hint="eastAsia" w:ascii="仿宋" w:hAnsi="仿宋" w:eastAsia="仿宋" w:cs="宋体"/>
          <w:kern w:val="0"/>
          <w:sz w:val="32"/>
          <w:szCs w:val="32"/>
        </w:rPr>
        <w:t>）</w:t>
      </w:r>
      <w:r>
        <w:rPr>
          <w:rFonts w:ascii="仿宋" w:hAnsi="仿宋" w:eastAsia="仿宋" w:cs="宋体"/>
          <w:kern w:val="0"/>
          <w:sz w:val="32"/>
          <w:szCs w:val="32"/>
        </w:rPr>
        <w:t>《中共中央国务院关于建立国土空间规划体系并监督实施的若干意见》（2019年）</w:t>
      </w:r>
    </w:p>
    <w:p w14:paraId="1832B947">
      <w:pPr>
        <w:widowControl/>
        <w:shd w:val="clear" w:color="auto" w:fill="FFFFFF"/>
        <w:ind w:firstLine="648"/>
        <w:rPr>
          <w:rFonts w:ascii="仿宋" w:hAnsi="仿宋" w:eastAsia="仿宋" w:cs="宋体"/>
          <w:kern w:val="0"/>
          <w:sz w:val="32"/>
          <w:szCs w:val="32"/>
        </w:rPr>
      </w:pPr>
      <w:r>
        <w:rPr>
          <w:rFonts w:hint="eastAsia" w:ascii="仿宋" w:hAnsi="仿宋" w:eastAsia="仿宋" w:cs="宋体"/>
          <w:kern w:val="0"/>
          <w:sz w:val="32"/>
          <w:szCs w:val="32"/>
        </w:rPr>
        <w:t>（</w:t>
      </w:r>
      <w:r>
        <w:rPr>
          <w:rFonts w:ascii="仿宋" w:hAnsi="仿宋" w:eastAsia="仿宋" w:cs="宋体"/>
          <w:kern w:val="0"/>
          <w:sz w:val="32"/>
          <w:szCs w:val="32"/>
        </w:rPr>
        <w:t>7</w:t>
      </w:r>
      <w:r>
        <w:rPr>
          <w:rFonts w:hint="eastAsia" w:ascii="仿宋" w:hAnsi="仿宋" w:eastAsia="仿宋" w:cs="宋体"/>
          <w:kern w:val="0"/>
          <w:sz w:val="32"/>
          <w:szCs w:val="32"/>
        </w:rPr>
        <w:t>）</w:t>
      </w:r>
      <w:r>
        <w:rPr>
          <w:rFonts w:ascii="仿宋" w:hAnsi="仿宋" w:eastAsia="仿宋" w:cs="宋体"/>
          <w:kern w:val="0"/>
          <w:sz w:val="32"/>
          <w:szCs w:val="32"/>
        </w:rPr>
        <w:t>《中共中央国务院关于建立健全城乡融合发展体制机制和政策体系的意见》（2019年）</w:t>
      </w:r>
    </w:p>
    <w:p w14:paraId="564B31DF">
      <w:pPr>
        <w:widowControl/>
        <w:shd w:val="clear" w:color="auto" w:fill="FFFFFF"/>
        <w:ind w:firstLine="648"/>
        <w:rPr>
          <w:rFonts w:ascii="仿宋" w:hAnsi="仿宋" w:eastAsia="仿宋" w:cs="宋体"/>
          <w:kern w:val="0"/>
          <w:sz w:val="32"/>
          <w:szCs w:val="32"/>
        </w:rPr>
      </w:pPr>
      <w:r>
        <w:rPr>
          <w:rFonts w:hint="eastAsia" w:ascii="仿宋" w:hAnsi="仿宋" w:eastAsia="仿宋" w:cs="宋体"/>
          <w:kern w:val="0"/>
          <w:sz w:val="32"/>
          <w:szCs w:val="32"/>
        </w:rPr>
        <w:t>（</w:t>
      </w:r>
      <w:r>
        <w:rPr>
          <w:rFonts w:ascii="仿宋" w:hAnsi="仿宋" w:eastAsia="仿宋" w:cs="宋体"/>
          <w:kern w:val="0"/>
          <w:sz w:val="32"/>
          <w:szCs w:val="32"/>
        </w:rPr>
        <w:t>8</w:t>
      </w:r>
      <w:r>
        <w:rPr>
          <w:rFonts w:hint="eastAsia" w:ascii="仿宋" w:hAnsi="仿宋" w:eastAsia="仿宋" w:cs="宋体"/>
          <w:kern w:val="0"/>
          <w:sz w:val="32"/>
          <w:szCs w:val="32"/>
        </w:rPr>
        <w:t>）</w:t>
      </w:r>
      <w:r>
        <w:rPr>
          <w:rFonts w:ascii="仿宋" w:hAnsi="仿宋" w:eastAsia="仿宋" w:cs="宋体"/>
          <w:kern w:val="0"/>
          <w:sz w:val="32"/>
          <w:szCs w:val="32"/>
        </w:rPr>
        <w:t>中共中央 国务院办公厅印发《关于在国土空间规划中统筹划定落实三条控制线的指导意见》（2019年）</w:t>
      </w:r>
    </w:p>
    <w:p w14:paraId="3E10F588">
      <w:pPr>
        <w:widowControl/>
        <w:shd w:val="clear" w:color="auto" w:fill="FFFFFF"/>
        <w:ind w:firstLine="648"/>
        <w:rPr>
          <w:rFonts w:ascii="仿宋" w:hAnsi="仿宋" w:eastAsia="仿宋" w:cs="宋体"/>
          <w:kern w:val="0"/>
          <w:sz w:val="32"/>
          <w:szCs w:val="32"/>
        </w:rPr>
      </w:pPr>
      <w:r>
        <w:rPr>
          <w:rFonts w:hint="eastAsia" w:ascii="仿宋" w:hAnsi="仿宋" w:eastAsia="仿宋" w:cs="宋体"/>
          <w:kern w:val="0"/>
          <w:sz w:val="32"/>
          <w:szCs w:val="32"/>
        </w:rPr>
        <w:t>（</w:t>
      </w:r>
      <w:r>
        <w:rPr>
          <w:rFonts w:ascii="仿宋" w:hAnsi="仿宋" w:eastAsia="仿宋" w:cs="宋体"/>
          <w:kern w:val="0"/>
          <w:sz w:val="32"/>
          <w:szCs w:val="32"/>
        </w:rPr>
        <w:t>9</w:t>
      </w:r>
      <w:r>
        <w:rPr>
          <w:rFonts w:hint="eastAsia" w:ascii="仿宋" w:hAnsi="仿宋" w:eastAsia="仿宋" w:cs="宋体"/>
          <w:kern w:val="0"/>
          <w:sz w:val="32"/>
          <w:szCs w:val="32"/>
        </w:rPr>
        <w:t>）</w:t>
      </w:r>
      <w:r>
        <w:rPr>
          <w:rFonts w:ascii="仿宋" w:hAnsi="仿宋" w:eastAsia="仿宋" w:cs="宋体"/>
          <w:kern w:val="0"/>
          <w:sz w:val="32"/>
          <w:szCs w:val="32"/>
        </w:rPr>
        <w:t>《中共中央 国务院关于建立以国家公园为主体的自然保护地体系的指导意见》（2019年）</w:t>
      </w:r>
    </w:p>
    <w:p w14:paraId="722E6058">
      <w:pPr>
        <w:widowControl/>
        <w:shd w:val="clear" w:color="auto" w:fill="FFFFFF"/>
        <w:ind w:firstLine="648"/>
        <w:rPr>
          <w:rFonts w:ascii="仿宋" w:hAnsi="仿宋" w:eastAsia="仿宋" w:cs="宋体"/>
          <w:kern w:val="0"/>
          <w:sz w:val="32"/>
          <w:szCs w:val="32"/>
        </w:rPr>
      </w:pPr>
      <w:r>
        <w:rPr>
          <w:rFonts w:hint="eastAsia" w:ascii="仿宋" w:hAnsi="仿宋" w:eastAsia="仿宋" w:cs="宋体"/>
          <w:kern w:val="0"/>
          <w:sz w:val="32"/>
          <w:szCs w:val="32"/>
        </w:rPr>
        <w:t>（1</w:t>
      </w:r>
      <w:r>
        <w:rPr>
          <w:rFonts w:ascii="仿宋" w:hAnsi="仿宋" w:eastAsia="仿宋" w:cs="宋体"/>
          <w:kern w:val="0"/>
          <w:sz w:val="32"/>
          <w:szCs w:val="32"/>
        </w:rPr>
        <w:t>0</w:t>
      </w:r>
      <w:r>
        <w:rPr>
          <w:rFonts w:hint="eastAsia" w:ascii="仿宋" w:hAnsi="仿宋" w:eastAsia="仿宋" w:cs="宋体"/>
          <w:kern w:val="0"/>
          <w:sz w:val="32"/>
          <w:szCs w:val="32"/>
        </w:rPr>
        <w:t>）</w:t>
      </w:r>
      <w:r>
        <w:rPr>
          <w:rFonts w:ascii="仿宋" w:hAnsi="仿宋" w:eastAsia="仿宋" w:cs="宋体"/>
          <w:kern w:val="0"/>
          <w:sz w:val="32"/>
          <w:szCs w:val="32"/>
        </w:rPr>
        <w:t>《自然资源部 农业农村部关于加强和改进永久基本农田保护工作的通知》（自然资规〔2019〕1号）</w:t>
      </w:r>
    </w:p>
    <w:p w14:paraId="14F3FE98">
      <w:pPr>
        <w:widowControl/>
        <w:shd w:val="clear" w:color="auto" w:fill="FFFFFF"/>
        <w:ind w:firstLine="648"/>
        <w:rPr>
          <w:rFonts w:ascii="仿宋" w:hAnsi="仿宋" w:eastAsia="仿宋" w:cs="宋体"/>
          <w:kern w:val="0"/>
          <w:sz w:val="32"/>
          <w:szCs w:val="32"/>
        </w:rPr>
      </w:pPr>
      <w:r>
        <w:rPr>
          <w:rFonts w:hint="eastAsia" w:ascii="仿宋" w:hAnsi="仿宋" w:eastAsia="仿宋" w:cs="宋体"/>
          <w:kern w:val="0"/>
          <w:sz w:val="32"/>
          <w:szCs w:val="32"/>
        </w:rPr>
        <w:t>（1</w:t>
      </w:r>
      <w:r>
        <w:rPr>
          <w:rFonts w:ascii="仿宋" w:hAnsi="仿宋" w:eastAsia="仿宋" w:cs="宋体"/>
          <w:kern w:val="0"/>
          <w:sz w:val="32"/>
          <w:szCs w:val="32"/>
        </w:rPr>
        <w:t>1</w:t>
      </w:r>
      <w:r>
        <w:rPr>
          <w:rFonts w:hint="eastAsia" w:ascii="仿宋" w:hAnsi="仿宋" w:eastAsia="仿宋" w:cs="宋体"/>
          <w:kern w:val="0"/>
          <w:sz w:val="32"/>
          <w:szCs w:val="32"/>
        </w:rPr>
        <w:t>）</w:t>
      </w:r>
      <w:r>
        <w:rPr>
          <w:rFonts w:ascii="仿宋" w:hAnsi="仿宋" w:eastAsia="仿宋" w:cs="宋体"/>
          <w:kern w:val="0"/>
          <w:sz w:val="32"/>
          <w:szCs w:val="32"/>
        </w:rPr>
        <w:t>《自然资源部关于全面开展国土空间规划工作的通知》（自然资发〔2019〕87号）</w:t>
      </w:r>
    </w:p>
    <w:p w14:paraId="706DE579">
      <w:pPr>
        <w:widowControl/>
        <w:shd w:val="clear" w:color="auto" w:fill="FFFFFF"/>
        <w:ind w:firstLine="648"/>
        <w:rPr>
          <w:rFonts w:ascii="仿宋" w:hAnsi="仿宋" w:eastAsia="仿宋" w:cs="宋体"/>
          <w:kern w:val="0"/>
          <w:sz w:val="32"/>
          <w:szCs w:val="32"/>
        </w:rPr>
      </w:pPr>
      <w:r>
        <w:rPr>
          <w:rFonts w:hint="eastAsia" w:ascii="仿宋" w:hAnsi="仿宋" w:eastAsia="仿宋" w:cs="宋体"/>
          <w:kern w:val="0"/>
          <w:sz w:val="32"/>
          <w:szCs w:val="32"/>
        </w:rPr>
        <w:t>（1</w:t>
      </w:r>
      <w:r>
        <w:rPr>
          <w:rFonts w:ascii="仿宋" w:hAnsi="仿宋" w:eastAsia="仿宋" w:cs="宋体"/>
          <w:kern w:val="0"/>
          <w:sz w:val="32"/>
          <w:szCs w:val="32"/>
        </w:rPr>
        <w:t>2</w:t>
      </w:r>
      <w:r>
        <w:rPr>
          <w:rFonts w:hint="eastAsia" w:ascii="仿宋" w:hAnsi="仿宋" w:eastAsia="仿宋" w:cs="宋体"/>
          <w:kern w:val="0"/>
          <w:sz w:val="32"/>
          <w:szCs w:val="32"/>
        </w:rPr>
        <w:t>）</w:t>
      </w:r>
      <w:r>
        <w:rPr>
          <w:rFonts w:ascii="仿宋" w:hAnsi="仿宋" w:eastAsia="仿宋" w:cs="宋体"/>
          <w:kern w:val="0"/>
          <w:sz w:val="32"/>
          <w:szCs w:val="32"/>
        </w:rPr>
        <w:t>《中共中央国务院关于全面推进乡村振兴加快农业农村现代化的意见》（2021年）</w:t>
      </w:r>
    </w:p>
    <w:p w14:paraId="5985AE8E">
      <w:pPr>
        <w:widowControl/>
        <w:shd w:val="clear" w:color="auto" w:fill="FFFFFF"/>
        <w:ind w:firstLine="648"/>
        <w:rPr>
          <w:rFonts w:ascii="仿宋" w:hAnsi="仿宋" w:eastAsia="仿宋" w:cs="宋体"/>
          <w:kern w:val="0"/>
          <w:sz w:val="32"/>
          <w:szCs w:val="32"/>
        </w:rPr>
      </w:pPr>
      <w:r>
        <w:rPr>
          <w:rFonts w:hint="eastAsia" w:ascii="仿宋" w:hAnsi="仿宋" w:eastAsia="仿宋" w:cs="宋体"/>
          <w:kern w:val="0"/>
          <w:sz w:val="32"/>
          <w:szCs w:val="32"/>
        </w:rPr>
        <w:t>（1</w:t>
      </w:r>
      <w:r>
        <w:rPr>
          <w:rFonts w:ascii="仿宋" w:hAnsi="仿宋" w:eastAsia="仿宋" w:cs="宋体"/>
          <w:kern w:val="0"/>
          <w:sz w:val="32"/>
          <w:szCs w:val="32"/>
        </w:rPr>
        <w:t>3</w:t>
      </w:r>
      <w:r>
        <w:rPr>
          <w:rFonts w:hint="eastAsia" w:ascii="仿宋" w:hAnsi="仿宋" w:eastAsia="仿宋" w:cs="宋体"/>
          <w:kern w:val="0"/>
          <w:sz w:val="32"/>
          <w:szCs w:val="32"/>
        </w:rPr>
        <w:t>）</w:t>
      </w:r>
      <w:r>
        <w:rPr>
          <w:rFonts w:ascii="仿宋" w:hAnsi="仿宋" w:eastAsia="仿宋" w:cs="宋体"/>
          <w:kern w:val="0"/>
          <w:sz w:val="32"/>
          <w:szCs w:val="32"/>
        </w:rPr>
        <w:t>《中共广东省委、广东省人民政府关于构建“一核一带一区”协调发展新格局促进全省区域协调发展的意见》</w:t>
      </w:r>
    </w:p>
    <w:p w14:paraId="5BCE64F2">
      <w:pPr>
        <w:widowControl/>
        <w:shd w:val="clear" w:color="auto" w:fill="FFFFFF"/>
        <w:ind w:firstLine="648"/>
        <w:rPr>
          <w:rFonts w:ascii="仿宋" w:hAnsi="仿宋" w:eastAsia="仿宋" w:cs="宋体"/>
          <w:kern w:val="0"/>
          <w:sz w:val="32"/>
          <w:szCs w:val="32"/>
        </w:rPr>
      </w:pPr>
      <w:r>
        <w:rPr>
          <w:rFonts w:hint="eastAsia" w:ascii="仿宋" w:hAnsi="仿宋" w:eastAsia="仿宋" w:cs="宋体"/>
          <w:kern w:val="0"/>
          <w:sz w:val="32"/>
          <w:szCs w:val="32"/>
        </w:rPr>
        <w:t>（1</w:t>
      </w:r>
      <w:r>
        <w:rPr>
          <w:rFonts w:ascii="仿宋" w:hAnsi="仿宋" w:eastAsia="仿宋" w:cs="宋体"/>
          <w:kern w:val="0"/>
          <w:sz w:val="32"/>
          <w:szCs w:val="32"/>
        </w:rPr>
        <w:t>4</w:t>
      </w:r>
      <w:r>
        <w:rPr>
          <w:rFonts w:hint="eastAsia" w:ascii="仿宋" w:hAnsi="仿宋" w:eastAsia="仿宋" w:cs="宋体"/>
          <w:kern w:val="0"/>
          <w:sz w:val="32"/>
          <w:szCs w:val="32"/>
        </w:rPr>
        <w:t>）</w:t>
      </w:r>
      <w:r>
        <w:rPr>
          <w:rFonts w:ascii="仿宋" w:hAnsi="仿宋" w:eastAsia="仿宋" w:cs="宋体"/>
          <w:kern w:val="0"/>
          <w:sz w:val="32"/>
          <w:szCs w:val="32"/>
        </w:rPr>
        <w:t>中共广东省委 广东省人民政府印发《关于建立国土空间规划体系并监督实施的若干措施》（2021年）</w:t>
      </w:r>
    </w:p>
    <w:p w14:paraId="448C4943">
      <w:pPr>
        <w:widowControl/>
        <w:shd w:val="clear" w:color="auto" w:fill="FFFFFF"/>
        <w:ind w:firstLine="648"/>
        <w:rPr>
          <w:rFonts w:hint="eastAsia" w:ascii="仿宋" w:hAnsi="仿宋" w:eastAsia="仿宋" w:cs="宋体"/>
          <w:kern w:val="0"/>
          <w:sz w:val="32"/>
          <w:szCs w:val="32"/>
        </w:rPr>
      </w:pPr>
      <w:r>
        <w:rPr>
          <w:rFonts w:hint="eastAsia" w:ascii="仿宋" w:hAnsi="仿宋" w:eastAsia="仿宋" w:cs="宋体"/>
          <w:kern w:val="0"/>
          <w:sz w:val="32"/>
          <w:szCs w:val="32"/>
        </w:rPr>
        <w:t>（1</w:t>
      </w:r>
      <w:r>
        <w:rPr>
          <w:rFonts w:hint="eastAsia" w:ascii="仿宋" w:hAnsi="仿宋" w:eastAsia="仿宋" w:cs="宋体"/>
          <w:kern w:val="0"/>
          <w:sz w:val="32"/>
          <w:szCs w:val="32"/>
          <w:lang w:val="en-US" w:eastAsia="zh-CN"/>
        </w:rPr>
        <w:t>5</w:t>
      </w:r>
      <w:r>
        <w:rPr>
          <w:rFonts w:hint="eastAsia" w:ascii="仿宋" w:hAnsi="仿宋" w:eastAsia="仿宋" w:cs="宋体"/>
          <w:kern w:val="0"/>
          <w:sz w:val="32"/>
          <w:szCs w:val="32"/>
        </w:rPr>
        <w:t>）《广东省自然资源厅关于印发〈广东省市县级国土空间总体规划审查报批工作方案〉的通知》（粤自然资发〔2022〕14号）</w:t>
      </w:r>
    </w:p>
    <w:p w14:paraId="17292B8E">
      <w:pPr>
        <w:widowControl/>
        <w:shd w:val="clear" w:color="auto" w:fill="FFFFFF"/>
        <w:ind w:firstLine="648"/>
        <w:rPr>
          <w:rFonts w:hint="eastAsia" w:ascii="仿宋_GB2312" w:eastAsia="仿宋_GB2312"/>
          <w:sz w:val="32"/>
          <w:lang w:eastAsia="zh-CN"/>
        </w:rPr>
      </w:pPr>
      <w:r>
        <w:rPr>
          <w:rFonts w:hint="eastAsia" w:ascii="仿宋" w:hAnsi="仿宋" w:eastAsia="仿宋" w:cs="宋体"/>
          <w:kern w:val="0"/>
          <w:sz w:val="32"/>
          <w:szCs w:val="32"/>
        </w:rPr>
        <w:t>（1</w:t>
      </w:r>
      <w:r>
        <w:rPr>
          <w:rFonts w:hint="eastAsia" w:ascii="仿宋" w:hAnsi="仿宋" w:eastAsia="仿宋" w:cs="宋体"/>
          <w:kern w:val="0"/>
          <w:sz w:val="32"/>
          <w:szCs w:val="32"/>
          <w:lang w:val="en-US" w:eastAsia="zh-CN"/>
        </w:rPr>
        <w:t>6</w:t>
      </w:r>
      <w:r>
        <w:rPr>
          <w:rFonts w:hint="eastAsia" w:ascii="仿宋" w:hAnsi="仿宋" w:eastAsia="仿宋" w:cs="宋体"/>
          <w:kern w:val="0"/>
          <w:sz w:val="32"/>
          <w:szCs w:val="32"/>
        </w:rPr>
        <w:t>）</w:t>
      </w:r>
      <w:r>
        <w:rPr>
          <w:rFonts w:hint="eastAsia" w:ascii="仿宋_GB2312" w:eastAsia="仿宋_GB2312"/>
          <w:sz w:val="32"/>
          <w:lang w:val="en-US" w:eastAsia="zh-CN"/>
        </w:rPr>
        <w:t>《</w:t>
      </w:r>
      <w:r>
        <w:rPr>
          <w:rFonts w:hint="eastAsia" w:ascii="仿宋_GB2312" w:eastAsia="仿宋_GB2312"/>
          <w:sz w:val="32"/>
        </w:rPr>
        <w:t>广东省自然资源厅关于全力以赴做好典型县镇村规划，支撑“百县千镇万村高质量发展工程”不断走深走实的通知</w:t>
      </w:r>
      <w:r>
        <w:rPr>
          <w:rFonts w:hint="eastAsia" w:ascii="仿宋_GB2312" w:eastAsia="仿宋_GB2312"/>
          <w:sz w:val="32"/>
          <w:lang w:val="en-US" w:eastAsia="zh-CN"/>
        </w:rPr>
        <w:t>》</w:t>
      </w:r>
      <w:r>
        <w:rPr>
          <w:rFonts w:hint="eastAsia" w:ascii="仿宋_GB2312" w:eastAsia="仿宋_GB2312"/>
          <w:sz w:val="32"/>
          <w:lang w:eastAsia="zh-CN"/>
        </w:rPr>
        <w:t>（</w:t>
      </w:r>
      <w:r>
        <w:rPr>
          <w:rFonts w:hint="eastAsia" w:ascii="仿宋_GB2312" w:eastAsia="仿宋_GB2312"/>
          <w:sz w:val="32"/>
        </w:rPr>
        <w:t>粤自然资函[2023]985号</w:t>
      </w:r>
      <w:r>
        <w:rPr>
          <w:rFonts w:hint="eastAsia" w:ascii="仿宋_GB2312" w:eastAsia="仿宋_GB2312"/>
          <w:sz w:val="32"/>
          <w:lang w:eastAsia="zh-CN"/>
        </w:rPr>
        <w:t>）</w:t>
      </w:r>
    </w:p>
    <w:p w14:paraId="726F47B9">
      <w:pPr>
        <w:widowControl/>
        <w:shd w:val="clear" w:color="auto" w:fill="FFFFFF"/>
        <w:ind w:firstLine="648"/>
        <w:rPr>
          <w:rFonts w:ascii="仿宋" w:hAnsi="仿宋" w:eastAsia="仿宋" w:cs="宋体"/>
          <w:kern w:val="0"/>
          <w:sz w:val="32"/>
          <w:szCs w:val="32"/>
        </w:rPr>
      </w:pPr>
      <w:r>
        <w:rPr>
          <w:rFonts w:hint="eastAsia" w:ascii="仿宋" w:hAnsi="仿宋" w:eastAsia="仿宋" w:cs="宋体"/>
          <w:kern w:val="0"/>
          <w:sz w:val="32"/>
          <w:szCs w:val="32"/>
        </w:rPr>
        <w:t>（1</w:t>
      </w:r>
      <w:r>
        <w:rPr>
          <w:rFonts w:hint="eastAsia" w:ascii="仿宋" w:hAnsi="仿宋" w:eastAsia="仿宋" w:cs="宋体"/>
          <w:kern w:val="0"/>
          <w:sz w:val="32"/>
          <w:szCs w:val="32"/>
          <w:lang w:val="en-US" w:eastAsia="zh-CN"/>
        </w:rPr>
        <w:t>7</w:t>
      </w:r>
      <w:r>
        <w:rPr>
          <w:rFonts w:hint="eastAsia" w:ascii="仿宋" w:hAnsi="仿宋" w:eastAsia="仿宋" w:cs="宋体"/>
          <w:kern w:val="0"/>
          <w:sz w:val="32"/>
          <w:szCs w:val="32"/>
        </w:rPr>
        <w:t>）《广东省镇级国土空间总体规划编制技术指南（试行）》（2022年）</w:t>
      </w:r>
    </w:p>
    <w:p w14:paraId="472B91A0">
      <w:pPr>
        <w:widowControl/>
        <w:shd w:val="clear" w:color="auto" w:fill="FFFFFF"/>
        <w:ind w:firstLine="648"/>
        <w:rPr>
          <w:rFonts w:ascii="仿宋" w:hAnsi="仿宋" w:eastAsia="仿宋" w:cs="宋体"/>
          <w:kern w:val="0"/>
          <w:sz w:val="32"/>
          <w:szCs w:val="32"/>
        </w:rPr>
      </w:pPr>
      <w:r>
        <w:rPr>
          <w:rFonts w:hint="eastAsia" w:ascii="仿宋" w:hAnsi="仿宋" w:eastAsia="仿宋" w:cs="宋体"/>
          <w:kern w:val="0"/>
          <w:sz w:val="32"/>
          <w:szCs w:val="32"/>
        </w:rPr>
        <w:t>（1</w:t>
      </w:r>
      <w:r>
        <w:rPr>
          <w:rFonts w:hint="eastAsia" w:ascii="仿宋" w:hAnsi="仿宋" w:eastAsia="仿宋" w:cs="宋体"/>
          <w:kern w:val="0"/>
          <w:sz w:val="32"/>
          <w:szCs w:val="32"/>
          <w:lang w:val="en-US" w:eastAsia="zh-CN"/>
        </w:rPr>
        <w:t>8</w:t>
      </w:r>
      <w:r>
        <w:rPr>
          <w:rFonts w:hint="eastAsia" w:ascii="仿宋" w:hAnsi="仿宋" w:eastAsia="仿宋" w:cs="宋体"/>
          <w:kern w:val="0"/>
          <w:sz w:val="32"/>
          <w:szCs w:val="32"/>
        </w:rPr>
        <w:t>）</w:t>
      </w:r>
      <w:r>
        <w:rPr>
          <w:rFonts w:ascii="仿宋" w:hAnsi="仿宋" w:eastAsia="仿宋" w:cs="宋体"/>
          <w:kern w:val="0"/>
          <w:sz w:val="32"/>
          <w:szCs w:val="32"/>
        </w:rPr>
        <w:t>国家、省、市</w:t>
      </w:r>
      <w:r>
        <w:rPr>
          <w:rFonts w:hint="eastAsia" w:ascii="仿宋" w:hAnsi="仿宋" w:eastAsia="仿宋" w:cs="宋体"/>
          <w:kern w:val="0"/>
          <w:sz w:val="32"/>
          <w:szCs w:val="32"/>
        </w:rPr>
        <w:t>其他</w:t>
      </w:r>
      <w:r>
        <w:rPr>
          <w:rFonts w:ascii="仿宋" w:hAnsi="仿宋" w:eastAsia="仿宋" w:cs="宋体"/>
          <w:kern w:val="0"/>
          <w:sz w:val="32"/>
          <w:szCs w:val="32"/>
        </w:rPr>
        <w:t>相关法律、法规</w:t>
      </w:r>
      <w:r>
        <w:rPr>
          <w:rFonts w:hint="eastAsia" w:ascii="仿宋" w:hAnsi="仿宋" w:eastAsia="仿宋" w:cs="宋体"/>
          <w:kern w:val="0"/>
          <w:sz w:val="32"/>
          <w:szCs w:val="32"/>
        </w:rPr>
        <w:t>。</w:t>
      </w:r>
    </w:p>
    <w:p w14:paraId="6032F807">
      <w:pPr>
        <w:pStyle w:val="2"/>
        <w:spacing w:before="0" w:after="0" w:line="360" w:lineRule="auto"/>
        <w:ind w:left="640"/>
        <w:rPr>
          <w:rFonts w:ascii="黑体" w:hAnsi="黑体" w:eastAsia="黑体"/>
          <w:color w:val="000000"/>
          <w:sz w:val="32"/>
          <w:szCs w:val="32"/>
        </w:rPr>
      </w:pPr>
      <w:r>
        <w:rPr>
          <w:rFonts w:hint="eastAsia" w:ascii="黑体" w:hAnsi="黑体" w:eastAsia="黑体"/>
          <w:color w:val="000000"/>
          <w:sz w:val="32"/>
          <w:szCs w:val="32"/>
        </w:rPr>
        <w:t>三</w:t>
      </w:r>
      <w:r>
        <w:rPr>
          <w:rFonts w:ascii="黑体" w:hAnsi="黑体" w:eastAsia="黑体"/>
          <w:color w:val="000000"/>
          <w:sz w:val="32"/>
          <w:szCs w:val="32"/>
        </w:rPr>
        <w:t>、</w:t>
      </w:r>
      <w:r>
        <w:rPr>
          <w:rFonts w:hint="eastAsia" w:ascii="黑体" w:hAnsi="黑体" w:eastAsia="黑体"/>
          <w:color w:val="000000"/>
          <w:sz w:val="32"/>
          <w:szCs w:val="32"/>
        </w:rPr>
        <w:t>项目开展过程</w:t>
      </w:r>
    </w:p>
    <w:p w14:paraId="2D8236EE">
      <w:pPr>
        <w:widowControl/>
        <w:shd w:val="clear" w:color="auto" w:fill="FFFFFF"/>
        <w:ind w:firstLine="648"/>
        <w:rPr>
          <w:rFonts w:ascii="仿宋" w:hAnsi="仿宋" w:eastAsia="仿宋" w:cs="宋体"/>
          <w:kern w:val="0"/>
          <w:sz w:val="32"/>
          <w:szCs w:val="32"/>
        </w:rPr>
      </w:pPr>
      <w:r>
        <w:rPr>
          <w:rFonts w:hint="eastAsia" w:ascii="楷体" w:hAnsi="楷体" w:eastAsia="楷体"/>
          <w:b/>
          <w:sz w:val="32"/>
        </w:rPr>
        <w:t>（一）前期准备阶段。</w:t>
      </w:r>
      <w:r>
        <w:rPr>
          <w:rFonts w:ascii="仿宋" w:hAnsi="仿宋" w:eastAsia="仿宋" w:cs="宋体"/>
          <w:kern w:val="0"/>
          <w:sz w:val="32"/>
          <w:szCs w:val="32"/>
        </w:rPr>
        <w:t>202</w:t>
      </w:r>
      <w:r>
        <w:rPr>
          <w:rFonts w:hint="eastAsia" w:ascii="仿宋" w:hAnsi="仿宋" w:eastAsia="仿宋" w:cs="宋体"/>
          <w:kern w:val="0"/>
          <w:sz w:val="32"/>
          <w:szCs w:val="32"/>
          <w:lang w:val="en-US" w:eastAsia="zh-CN"/>
        </w:rPr>
        <w:t>3</w:t>
      </w:r>
      <w:r>
        <w:rPr>
          <w:rFonts w:ascii="仿宋" w:hAnsi="仿宋" w:eastAsia="仿宋" w:cs="宋体"/>
          <w:kern w:val="0"/>
          <w:sz w:val="32"/>
          <w:szCs w:val="32"/>
        </w:rPr>
        <w:t>年</w:t>
      </w:r>
      <w:r>
        <w:rPr>
          <w:rFonts w:hint="eastAsia" w:ascii="仿宋" w:hAnsi="仿宋" w:eastAsia="仿宋" w:cs="宋体"/>
          <w:kern w:val="0"/>
          <w:sz w:val="32"/>
          <w:szCs w:val="32"/>
          <w:lang w:val="en-US" w:eastAsia="zh-CN"/>
        </w:rPr>
        <w:t>12</w:t>
      </w:r>
      <w:r>
        <w:rPr>
          <w:rFonts w:ascii="仿宋" w:hAnsi="仿宋" w:eastAsia="仿宋" w:cs="宋体"/>
          <w:kern w:val="0"/>
          <w:sz w:val="32"/>
          <w:szCs w:val="32"/>
        </w:rPr>
        <w:t>月</w:t>
      </w:r>
      <w:r>
        <w:rPr>
          <w:rFonts w:hint="eastAsia" w:ascii="仿宋_GB2312" w:eastAsia="仿宋_GB2312"/>
          <w:sz w:val="32"/>
        </w:rPr>
        <w:t>正式</w:t>
      </w:r>
      <w:r>
        <w:rPr>
          <w:rFonts w:ascii="仿宋_GB2312" w:eastAsia="仿宋_GB2312"/>
          <w:sz w:val="32"/>
        </w:rPr>
        <w:t>启动规划编制工作</w:t>
      </w:r>
      <w:r>
        <w:rPr>
          <w:rFonts w:hint="eastAsia" w:ascii="仿宋_GB2312" w:eastAsia="仿宋_GB2312"/>
          <w:sz w:val="32"/>
          <w:lang w:eastAsia="zh-CN"/>
        </w:rPr>
        <w:t>，</w:t>
      </w:r>
      <w:r>
        <w:rPr>
          <w:rFonts w:ascii="仿宋" w:hAnsi="仿宋" w:eastAsia="仿宋" w:cs="宋体"/>
          <w:kern w:val="0"/>
          <w:sz w:val="32"/>
          <w:szCs w:val="32"/>
        </w:rPr>
        <w:t>组织</w:t>
      </w:r>
      <w:r>
        <w:rPr>
          <w:rFonts w:hint="eastAsia" w:ascii="仿宋" w:hAnsi="仿宋" w:eastAsia="仿宋" w:cs="宋体"/>
          <w:kern w:val="0"/>
          <w:sz w:val="32"/>
          <w:szCs w:val="32"/>
        </w:rPr>
        <w:t>项目技术单位</w:t>
      </w:r>
      <w:r>
        <w:rPr>
          <w:rFonts w:hint="eastAsia" w:ascii="仿宋" w:hAnsi="仿宋" w:eastAsia="仿宋" w:cs="宋体"/>
          <w:kern w:val="0"/>
          <w:sz w:val="32"/>
          <w:szCs w:val="32"/>
          <w:lang w:val="en-US" w:eastAsia="zh-CN"/>
        </w:rPr>
        <w:t>进行</w:t>
      </w:r>
      <w:r>
        <w:rPr>
          <w:rFonts w:ascii="仿宋" w:hAnsi="仿宋" w:eastAsia="仿宋" w:cs="宋体"/>
          <w:kern w:val="0"/>
          <w:sz w:val="32"/>
          <w:szCs w:val="32"/>
        </w:rPr>
        <w:t>调研</w:t>
      </w:r>
      <w:r>
        <w:rPr>
          <w:rFonts w:hint="eastAsia" w:ascii="仿宋" w:hAnsi="仿宋" w:eastAsia="仿宋" w:cs="宋体"/>
          <w:kern w:val="0"/>
          <w:sz w:val="32"/>
          <w:szCs w:val="32"/>
          <w:lang w:val="en-US" w:eastAsia="zh-CN"/>
        </w:rPr>
        <w:t>与座谈</w:t>
      </w:r>
      <w:r>
        <w:rPr>
          <w:rFonts w:hint="eastAsia" w:ascii="仿宋" w:hAnsi="仿宋" w:eastAsia="仿宋" w:cs="宋体"/>
          <w:kern w:val="0"/>
          <w:sz w:val="32"/>
          <w:szCs w:val="32"/>
        </w:rPr>
        <w:t>，开展相关资料收集；2</w:t>
      </w:r>
      <w:r>
        <w:rPr>
          <w:rFonts w:ascii="仿宋" w:hAnsi="仿宋" w:eastAsia="仿宋" w:cs="宋体"/>
          <w:kern w:val="0"/>
          <w:sz w:val="32"/>
          <w:szCs w:val="32"/>
        </w:rPr>
        <w:t>02</w:t>
      </w: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rPr>
        <w:t>年</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月形成规划成果初稿。</w:t>
      </w:r>
    </w:p>
    <w:p w14:paraId="3D17E17E">
      <w:pPr>
        <w:widowControl/>
        <w:shd w:val="clear" w:color="auto" w:fill="FFFFFF"/>
        <w:ind w:firstLine="648"/>
        <w:rPr>
          <w:rFonts w:hint="default" w:ascii="仿宋" w:hAnsi="仿宋" w:eastAsia="仿宋" w:cs="宋体"/>
          <w:kern w:val="0"/>
          <w:sz w:val="32"/>
          <w:szCs w:val="32"/>
          <w:lang w:val="en-US" w:eastAsia="zh-CN"/>
        </w:rPr>
      </w:pPr>
      <w:r>
        <w:rPr>
          <w:rFonts w:hint="eastAsia" w:ascii="楷体" w:hAnsi="楷体" w:eastAsia="楷体"/>
          <w:b/>
          <w:sz w:val="32"/>
        </w:rPr>
        <w:t>（二）征求意见过程。</w:t>
      </w:r>
      <w:r>
        <w:rPr>
          <w:rFonts w:hint="eastAsia" w:ascii="仿宋" w:hAnsi="仿宋" w:eastAsia="仿宋" w:cs="宋体"/>
          <w:kern w:val="0"/>
          <w:sz w:val="32"/>
          <w:szCs w:val="32"/>
        </w:rPr>
        <w:t>我局于</w:t>
      </w:r>
      <w:r>
        <w:rPr>
          <w:rFonts w:ascii="仿宋" w:hAnsi="仿宋" w:eastAsia="仿宋" w:cs="宋体"/>
          <w:kern w:val="0"/>
          <w:sz w:val="32"/>
          <w:szCs w:val="32"/>
        </w:rPr>
        <w:t>202</w:t>
      </w:r>
      <w:r>
        <w:rPr>
          <w:rFonts w:hint="eastAsia" w:ascii="仿宋" w:hAnsi="仿宋" w:eastAsia="仿宋" w:cs="宋体"/>
          <w:kern w:val="0"/>
          <w:sz w:val="32"/>
          <w:szCs w:val="32"/>
          <w:lang w:val="en-US" w:eastAsia="zh-CN"/>
        </w:rPr>
        <w:t>4</w:t>
      </w:r>
      <w:r>
        <w:rPr>
          <w:rFonts w:ascii="仿宋" w:hAnsi="仿宋" w:eastAsia="仿宋" w:cs="宋体"/>
          <w:kern w:val="0"/>
          <w:sz w:val="32"/>
          <w:szCs w:val="32"/>
        </w:rPr>
        <w:t>年</w:t>
      </w:r>
      <w:r>
        <w:rPr>
          <w:rFonts w:hint="eastAsia" w:ascii="仿宋" w:hAnsi="仿宋" w:eastAsia="仿宋" w:cs="宋体"/>
          <w:kern w:val="0"/>
          <w:sz w:val="32"/>
          <w:szCs w:val="32"/>
          <w:lang w:val="en-US" w:eastAsia="zh-CN"/>
        </w:rPr>
        <w:t>3</w:t>
      </w:r>
      <w:r>
        <w:rPr>
          <w:rFonts w:ascii="仿宋" w:hAnsi="仿宋" w:eastAsia="仿宋" w:cs="宋体"/>
          <w:kern w:val="0"/>
          <w:sz w:val="32"/>
          <w:szCs w:val="32"/>
        </w:rPr>
        <w:t>月</w:t>
      </w:r>
      <w:r>
        <w:rPr>
          <w:rFonts w:hint="eastAsia" w:ascii="仿宋" w:hAnsi="仿宋" w:eastAsia="仿宋" w:cs="宋体"/>
          <w:kern w:val="0"/>
          <w:sz w:val="32"/>
          <w:szCs w:val="32"/>
        </w:rPr>
        <w:t>就规划成果</w:t>
      </w:r>
      <w:r>
        <w:rPr>
          <w:rFonts w:ascii="仿宋" w:hAnsi="仿宋" w:eastAsia="仿宋" w:cs="宋体"/>
          <w:kern w:val="0"/>
          <w:sz w:val="32"/>
          <w:szCs w:val="32"/>
        </w:rPr>
        <w:t>发函征求</w:t>
      </w:r>
      <w:r>
        <w:rPr>
          <w:rFonts w:hint="eastAsia" w:ascii="仿宋" w:hAnsi="仿宋" w:eastAsia="仿宋" w:cs="宋体"/>
          <w:kern w:val="0"/>
          <w:sz w:val="32"/>
          <w:szCs w:val="32"/>
        </w:rPr>
        <w:t>县直相关部门及</w:t>
      </w:r>
      <w:r>
        <w:rPr>
          <w:rFonts w:hint="eastAsia" w:ascii="仿宋" w:hAnsi="仿宋" w:eastAsia="仿宋" w:cs="宋体"/>
          <w:kern w:val="0"/>
          <w:sz w:val="32"/>
          <w:szCs w:val="32"/>
          <w:lang w:val="en-US" w:eastAsia="zh-CN"/>
        </w:rPr>
        <w:t>蓝塘</w:t>
      </w:r>
      <w:r>
        <w:rPr>
          <w:rFonts w:ascii="仿宋" w:hAnsi="仿宋" w:eastAsia="仿宋" w:cs="宋体"/>
          <w:kern w:val="0"/>
          <w:sz w:val="32"/>
          <w:szCs w:val="32"/>
        </w:rPr>
        <w:t>镇</w:t>
      </w:r>
      <w:r>
        <w:rPr>
          <w:rFonts w:hint="eastAsia" w:ascii="仿宋" w:hAnsi="仿宋" w:eastAsia="仿宋" w:cs="宋体"/>
          <w:kern w:val="0"/>
          <w:sz w:val="32"/>
          <w:szCs w:val="32"/>
        </w:rPr>
        <w:t>人民政府</w:t>
      </w:r>
      <w:r>
        <w:rPr>
          <w:rFonts w:ascii="仿宋" w:hAnsi="仿宋" w:eastAsia="仿宋" w:cs="宋体"/>
          <w:kern w:val="0"/>
          <w:sz w:val="32"/>
          <w:szCs w:val="32"/>
        </w:rPr>
        <w:t>意见，项目技术单位根据反馈意见修改完善规划成果。202</w:t>
      </w:r>
      <w:r>
        <w:rPr>
          <w:rFonts w:hint="eastAsia" w:ascii="仿宋" w:hAnsi="仿宋" w:eastAsia="仿宋" w:cs="宋体"/>
          <w:kern w:val="0"/>
          <w:sz w:val="32"/>
          <w:szCs w:val="32"/>
          <w:lang w:val="en-US" w:eastAsia="zh-CN"/>
        </w:rPr>
        <w:t>4</w:t>
      </w:r>
      <w:r>
        <w:rPr>
          <w:rFonts w:ascii="仿宋" w:hAnsi="仿宋" w:eastAsia="仿宋" w:cs="宋体"/>
          <w:kern w:val="0"/>
          <w:sz w:val="32"/>
          <w:szCs w:val="32"/>
        </w:rPr>
        <w:t>年</w:t>
      </w:r>
      <w:r>
        <w:rPr>
          <w:rFonts w:hint="eastAsia" w:ascii="仿宋" w:hAnsi="仿宋" w:eastAsia="仿宋" w:cs="宋体"/>
          <w:kern w:val="0"/>
          <w:sz w:val="32"/>
          <w:szCs w:val="32"/>
          <w:lang w:val="en-US" w:eastAsia="zh-CN"/>
        </w:rPr>
        <w:t>2</w:t>
      </w:r>
      <w:r>
        <w:rPr>
          <w:rFonts w:ascii="仿宋" w:hAnsi="仿宋" w:eastAsia="仿宋" w:cs="宋体"/>
          <w:kern w:val="0"/>
          <w:sz w:val="32"/>
          <w:szCs w:val="32"/>
        </w:rPr>
        <w:t>月</w:t>
      </w:r>
      <w:r>
        <w:rPr>
          <w:rFonts w:hint="eastAsia" w:ascii="仿宋" w:hAnsi="仿宋" w:eastAsia="仿宋" w:cs="宋体"/>
          <w:kern w:val="0"/>
          <w:sz w:val="32"/>
          <w:szCs w:val="32"/>
          <w:lang w:val="en-US" w:eastAsia="zh-CN"/>
        </w:rPr>
        <w:t>29</w:t>
      </w:r>
      <w:r>
        <w:rPr>
          <w:rFonts w:ascii="仿宋" w:hAnsi="仿宋" w:eastAsia="仿宋" w:cs="宋体"/>
          <w:kern w:val="0"/>
          <w:sz w:val="32"/>
          <w:szCs w:val="32"/>
        </w:rPr>
        <w:t>日</w:t>
      </w:r>
      <w:r>
        <w:rPr>
          <w:rFonts w:hint="eastAsia" w:ascii="仿宋" w:hAnsi="仿宋" w:eastAsia="仿宋" w:cs="宋体"/>
          <w:kern w:val="0"/>
          <w:sz w:val="32"/>
          <w:szCs w:val="32"/>
          <w:lang w:val="en-US" w:eastAsia="zh-CN"/>
        </w:rPr>
        <w:t>我局</w:t>
      </w:r>
      <w:r>
        <w:rPr>
          <w:rFonts w:hint="eastAsia" w:ascii="仿宋" w:hAnsi="仿宋" w:eastAsia="仿宋" w:cs="宋体"/>
          <w:kern w:val="0"/>
          <w:sz w:val="32"/>
          <w:szCs w:val="32"/>
        </w:rPr>
        <w:t>在紫金县人民政府网站</w:t>
      </w:r>
      <w:r>
        <w:rPr>
          <w:rFonts w:ascii="仿宋" w:hAnsi="仿宋" w:eastAsia="仿宋" w:cs="宋体"/>
          <w:kern w:val="0"/>
          <w:sz w:val="32"/>
          <w:szCs w:val="32"/>
        </w:rPr>
        <w:t>发布公示期为一个月的《</w:t>
      </w:r>
      <w:r>
        <w:rPr>
          <w:rFonts w:hint="eastAsia" w:ascii="仿宋" w:hAnsi="仿宋" w:eastAsia="仿宋" w:cs="宋体"/>
          <w:kern w:val="0"/>
          <w:sz w:val="32"/>
          <w:szCs w:val="32"/>
        </w:rPr>
        <w:t>紫金县</w:t>
      </w:r>
      <w:r>
        <w:rPr>
          <w:rFonts w:hint="eastAsia" w:ascii="仿宋" w:hAnsi="仿宋" w:eastAsia="仿宋" w:cs="宋体"/>
          <w:kern w:val="0"/>
          <w:sz w:val="32"/>
          <w:szCs w:val="32"/>
          <w:lang w:val="en-US" w:eastAsia="zh-CN"/>
        </w:rPr>
        <w:t>蓝塘镇</w:t>
      </w:r>
      <w:r>
        <w:rPr>
          <w:rFonts w:ascii="仿宋" w:hAnsi="仿宋" w:eastAsia="仿宋" w:cs="宋体"/>
          <w:kern w:val="0"/>
          <w:sz w:val="32"/>
          <w:szCs w:val="32"/>
        </w:rPr>
        <w:t>国土空间总体规划（2021</w:t>
      </w:r>
      <w:r>
        <w:rPr>
          <w:rFonts w:hint="eastAsia" w:ascii="仿宋" w:hAnsi="仿宋" w:eastAsia="仿宋" w:cs="宋体"/>
          <w:kern w:val="0"/>
          <w:sz w:val="32"/>
          <w:szCs w:val="32"/>
          <w:lang w:eastAsia="zh-CN"/>
        </w:rPr>
        <w:t>—</w:t>
      </w:r>
      <w:r>
        <w:rPr>
          <w:rFonts w:ascii="仿宋" w:hAnsi="仿宋" w:eastAsia="仿宋" w:cs="宋体"/>
          <w:kern w:val="0"/>
          <w:sz w:val="32"/>
          <w:szCs w:val="32"/>
        </w:rPr>
        <w:t>2035年）》草案公示，公示期间收到</w:t>
      </w:r>
      <w:r>
        <w:rPr>
          <w:rFonts w:hint="eastAsia" w:ascii="仿宋" w:hAnsi="仿宋" w:eastAsia="仿宋" w:cs="宋体"/>
          <w:kern w:val="0"/>
          <w:sz w:val="32"/>
          <w:szCs w:val="32"/>
          <w:lang w:val="en-US" w:eastAsia="zh-CN"/>
        </w:rPr>
        <w:t>一条</w:t>
      </w:r>
      <w:r>
        <w:rPr>
          <w:rFonts w:ascii="仿宋" w:hAnsi="仿宋" w:eastAsia="仿宋" w:cs="宋体"/>
          <w:kern w:val="0"/>
          <w:sz w:val="32"/>
          <w:szCs w:val="32"/>
        </w:rPr>
        <w:t>意见反馈</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经核查，该群众反应情况不属实，公众意见不予采纳，并已反馈。</w:t>
      </w:r>
    </w:p>
    <w:p w14:paraId="64E014E6">
      <w:pPr>
        <w:widowControl/>
        <w:shd w:val="clear" w:color="auto" w:fill="FFFFFF"/>
        <w:ind w:firstLine="648"/>
        <w:rPr>
          <w:rFonts w:ascii="仿宋" w:hAnsi="仿宋" w:eastAsia="仿宋" w:cs="宋体"/>
          <w:kern w:val="0"/>
          <w:sz w:val="32"/>
          <w:szCs w:val="32"/>
        </w:rPr>
      </w:pPr>
      <w:r>
        <w:rPr>
          <w:rFonts w:hint="eastAsia" w:ascii="楷体" w:hAnsi="楷体" w:eastAsia="楷体"/>
          <w:b/>
          <w:sz w:val="32"/>
        </w:rPr>
        <w:t>（三）专家论证评审过程。</w:t>
      </w:r>
      <w:r>
        <w:rPr>
          <w:rFonts w:hint="eastAsia" w:ascii="仿宋" w:hAnsi="仿宋" w:eastAsia="仿宋" w:cs="宋体"/>
          <w:kern w:val="0"/>
          <w:sz w:val="32"/>
          <w:szCs w:val="32"/>
          <w:lang w:val="en-US" w:eastAsia="zh-CN"/>
        </w:rPr>
        <w:t>蓝塘镇人民政府</w:t>
      </w:r>
      <w:r>
        <w:rPr>
          <w:rFonts w:hint="eastAsia" w:ascii="仿宋" w:hAnsi="仿宋" w:eastAsia="仿宋" w:cs="宋体"/>
          <w:kern w:val="0"/>
          <w:sz w:val="32"/>
          <w:szCs w:val="32"/>
        </w:rPr>
        <w:t>于</w:t>
      </w:r>
      <w:r>
        <w:rPr>
          <w:rFonts w:ascii="仿宋" w:hAnsi="仿宋" w:eastAsia="仿宋" w:cs="宋体"/>
          <w:kern w:val="0"/>
          <w:sz w:val="32"/>
          <w:szCs w:val="32"/>
        </w:rPr>
        <w:t>202</w:t>
      </w:r>
      <w:r>
        <w:rPr>
          <w:rFonts w:hint="eastAsia" w:ascii="仿宋" w:hAnsi="仿宋" w:eastAsia="仿宋" w:cs="宋体"/>
          <w:kern w:val="0"/>
          <w:sz w:val="32"/>
          <w:szCs w:val="32"/>
          <w:lang w:val="en-US" w:eastAsia="zh-CN"/>
        </w:rPr>
        <w:t>4</w:t>
      </w:r>
      <w:r>
        <w:rPr>
          <w:rFonts w:ascii="仿宋" w:hAnsi="仿宋" w:eastAsia="仿宋" w:cs="宋体"/>
          <w:kern w:val="0"/>
          <w:sz w:val="32"/>
          <w:szCs w:val="32"/>
        </w:rPr>
        <w:t>年</w:t>
      </w:r>
      <w:r>
        <w:rPr>
          <w:rFonts w:hint="eastAsia" w:ascii="仿宋" w:hAnsi="仿宋" w:eastAsia="仿宋" w:cs="宋体"/>
          <w:kern w:val="0"/>
          <w:sz w:val="32"/>
          <w:szCs w:val="32"/>
          <w:lang w:val="en-US" w:eastAsia="zh-CN"/>
        </w:rPr>
        <w:t>4</w:t>
      </w:r>
      <w:r>
        <w:rPr>
          <w:rFonts w:ascii="仿宋" w:hAnsi="仿宋" w:eastAsia="仿宋" w:cs="宋体"/>
          <w:kern w:val="0"/>
          <w:sz w:val="32"/>
          <w:szCs w:val="32"/>
        </w:rPr>
        <w:t>月1</w:t>
      </w:r>
      <w:r>
        <w:rPr>
          <w:rFonts w:hint="eastAsia" w:ascii="仿宋" w:hAnsi="仿宋" w:eastAsia="仿宋" w:cs="宋体"/>
          <w:kern w:val="0"/>
          <w:sz w:val="32"/>
          <w:szCs w:val="32"/>
          <w:lang w:val="en-US" w:eastAsia="zh-CN"/>
        </w:rPr>
        <w:t>5</w:t>
      </w:r>
      <w:r>
        <w:rPr>
          <w:rFonts w:ascii="仿宋" w:hAnsi="仿宋" w:eastAsia="仿宋" w:cs="宋体"/>
          <w:kern w:val="0"/>
          <w:sz w:val="32"/>
          <w:szCs w:val="32"/>
        </w:rPr>
        <w:t>日</w:t>
      </w:r>
      <w:r>
        <w:rPr>
          <w:rFonts w:hint="eastAsia" w:ascii="仿宋" w:hAnsi="仿宋" w:eastAsia="仿宋" w:cs="宋体"/>
          <w:kern w:val="0"/>
          <w:sz w:val="32"/>
          <w:szCs w:val="32"/>
        </w:rPr>
        <w:t>组织召开</w:t>
      </w:r>
      <w:r>
        <w:rPr>
          <w:rFonts w:ascii="仿宋" w:hAnsi="仿宋" w:eastAsia="仿宋" w:cs="宋体"/>
          <w:kern w:val="0"/>
          <w:sz w:val="32"/>
          <w:szCs w:val="32"/>
        </w:rPr>
        <w:t>《</w:t>
      </w:r>
      <w:r>
        <w:rPr>
          <w:rFonts w:hint="eastAsia" w:ascii="仿宋" w:hAnsi="仿宋" w:eastAsia="仿宋" w:cs="宋体"/>
          <w:kern w:val="0"/>
          <w:sz w:val="32"/>
          <w:szCs w:val="32"/>
        </w:rPr>
        <w:t>紫金县</w:t>
      </w:r>
      <w:r>
        <w:rPr>
          <w:rFonts w:hint="eastAsia" w:ascii="仿宋" w:hAnsi="仿宋" w:eastAsia="仿宋" w:cs="宋体"/>
          <w:kern w:val="0"/>
          <w:sz w:val="32"/>
          <w:szCs w:val="32"/>
          <w:lang w:val="en-US" w:eastAsia="zh-CN"/>
        </w:rPr>
        <w:t>蓝塘镇</w:t>
      </w:r>
      <w:r>
        <w:rPr>
          <w:rFonts w:ascii="仿宋" w:hAnsi="仿宋" w:eastAsia="仿宋" w:cs="宋体"/>
          <w:kern w:val="0"/>
          <w:sz w:val="32"/>
          <w:szCs w:val="32"/>
        </w:rPr>
        <w:t>国土空间总体规划（2021</w:t>
      </w:r>
      <w:r>
        <w:rPr>
          <w:rFonts w:hint="eastAsia" w:ascii="仿宋" w:hAnsi="仿宋" w:eastAsia="仿宋" w:cs="宋体"/>
          <w:kern w:val="0"/>
          <w:sz w:val="32"/>
          <w:szCs w:val="32"/>
          <w:lang w:eastAsia="zh-CN"/>
        </w:rPr>
        <w:t>—</w:t>
      </w:r>
      <w:r>
        <w:rPr>
          <w:rFonts w:ascii="仿宋" w:hAnsi="仿宋" w:eastAsia="仿宋" w:cs="宋体"/>
          <w:kern w:val="0"/>
          <w:sz w:val="32"/>
          <w:szCs w:val="32"/>
        </w:rPr>
        <w:t>2035年）草案公示》</w:t>
      </w:r>
      <w:r>
        <w:rPr>
          <w:rFonts w:hint="eastAsia" w:ascii="仿宋" w:hAnsi="仿宋" w:eastAsia="仿宋" w:cs="宋体"/>
          <w:kern w:val="0"/>
          <w:sz w:val="32"/>
          <w:szCs w:val="32"/>
        </w:rPr>
        <w:t>专家论证评审会，</w:t>
      </w:r>
      <w:r>
        <w:rPr>
          <w:rFonts w:ascii="仿宋" w:hAnsi="仿宋" w:eastAsia="仿宋" w:cs="宋体"/>
          <w:kern w:val="0"/>
          <w:sz w:val="32"/>
          <w:szCs w:val="32"/>
        </w:rPr>
        <w:t>规划成果通过</w:t>
      </w:r>
      <w:r>
        <w:rPr>
          <w:rFonts w:hint="eastAsia" w:ascii="仿宋" w:hAnsi="仿宋" w:eastAsia="仿宋" w:cs="宋体"/>
          <w:kern w:val="0"/>
          <w:sz w:val="32"/>
          <w:szCs w:val="32"/>
          <w:lang w:val="en-US" w:eastAsia="zh-CN"/>
        </w:rPr>
        <w:t>专家评审</w:t>
      </w:r>
      <w:r>
        <w:rPr>
          <w:rFonts w:ascii="仿宋" w:hAnsi="仿宋" w:eastAsia="仿宋" w:cs="宋体"/>
          <w:kern w:val="0"/>
          <w:sz w:val="32"/>
          <w:szCs w:val="32"/>
        </w:rPr>
        <w:t>，项目技术单位根据专家及参会部门意见完善规划成果。</w:t>
      </w:r>
    </w:p>
    <w:p w14:paraId="62A21138">
      <w:pPr>
        <w:widowControl/>
        <w:shd w:val="clear" w:color="auto" w:fill="FFFFFF"/>
        <w:ind w:firstLine="648"/>
        <w:rPr>
          <w:rFonts w:ascii="仿宋" w:hAnsi="仿宋" w:eastAsia="仿宋" w:cs="宋体"/>
          <w:kern w:val="0"/>
          <w:sz w:val="32"/>
          <w:szCs w:val="32"/>
        </w:rPr>
      </w:pPr>
      <w:r>
        <w:rPr>
          <w:rFonts w:hint="eastAsia" w:ascii="楷体" w:hAnsi="楷体" w:eastAsia="楷体"/>
          <w:b/>
          <w:sz w:val="32"/>
        </w:rPr>
        <w:t>（四）听证会过程</w:t>
      </w:r>
      <w:r>
        <w:rPr>
          <w:rFonts w:hint="eastAsia" w:ascii="仿宋" w:hAnsi="仿宋" w:eastAsia="仿宋" w:cs="宋体"/>
          <w:kern w:val="0"/>
          <w:sz w:val="32"/>
          <w:szCs w:val="32"/>
        </w:rPr>
        <w:t>。</w:t>
      </w:r>
      <w:r>
        <w:rPr>
          <w:rFonts w:ascii="仿宋" w:hAnsi="仿宋" w:eastAsia="仿宋" w:cs="宋体"/>
          <w:kern w:val="0"/>
          <w:sz w:val="32"/>
          <w:szCs w:val="32"/>
        </w:rPr>
        <w:t>202</w:t>
      </w:r>
      <w:r>
        <w:rPr>
          <w:rFonts w:hint="eastAsia" w:ascii="仿宋" w:hAnsi="仿宋" w:eastAsia="仿宋" w:cs="宋体"/>
          <w:kern w:val="0"/>
          <w:sz w:val="32"/>
          <w:szCs w:val="32"/>
          <w:lang w:val="en-US" w:eastAsia="zh-CN"/>
        </w:rPr>
        <w:t>4</w:t>
      </w:r>
      <w:r>
        <w:rPr>
          <w:rFonts w:ascii="仿宋" w:hAnsi="仿宋" w:eastAsia="仿宋" w:cs="宋体"/>
          <w:kern w:val="0"/>
          <w:sz w:val="32"/>
          <w:szCs w:val="32"/>
        </w:rPr>
        <w:t>年</w:t>
      </w:r>
      <w:r>
        <w:rPr>
          <w:rFonts w:hint="eastAsia" w:ascii="仿宋" w:hAnsi="仿宋" w:eastAsia="仿宋" w:cs="宋体"/>
          <w:kern w:val="0"/>
          <w:sz w:val="32"/>
          <w:szCs w:val="32"/>
          <w:lang w:val="en-US" w:eastAsia="zh-CN"/>
        </w:rPr>
        <w:t>8</w:t>
      </w:r>
      <w:r>
        <w:rPr>
          <w:rFonts w:ascii="仿宋" w:hAnsi="仿宋" w:eastAsia="仿宋" w:cs="宋体"/>
          <w:kern w:val="0"/>
          <w:sz w:val="32"/>
          <w:szCs w:val="32"/>
        </w:rPr>
        <w:t>月1</w:t>
      </w:r>
      <w:r>
        <w:rPr>
          <w:rFonts w:hint="eastAsia" w:ascii="仿宋" w:hAnsi="仿宋" w:eastAsia="仿宋" w:cs="宋体"/>
          <w:kern w:val="0"/>
          <w:sz w:val="32"/>
          <w:szCs w:val="32"/>
          <w:lang w:val="en-US" w:eastAsia="zh-CN"/>
        </w:rPr>
        <w:t>5</w:t>
      </w:r>
      <w:r>
        <w:rPr>
          <w:rFonts w:ascii="仿宋" w:hAnsi="仿宋" w:eastAsia="仿宋" w:cs="宋体"/>
          <w:kern w:val="0"/>
          <w:sz w:val="32"/>
          <w:szCs w:val="32"/>
        </w:rPr>
        <w:t>日下午在</w:t>
      </w:r>
      <w:r>
        <w:rPr>
          <w:rFonts w:hint="eastAsia" w:ascii="仿宋" w:hAnsi="仿宋" w:eastAsia="仿宋" w:cs="宋体"/>
          <w:kern w:val="0"/>
          <w:sz w:val="32"/>
          <w:szCs w:val="32"/>
          <w:lang w:val="en-US" w:eastAsia="zh-CN"/>
        </w:rPr>
        <w:t>蓝塘镇人民政府三楼会议室</w:t>
      </w:r>
      <w:r>
        <w:rPr>
          <w:rFonts w:ascii="仿宋" w:hAnsi="仿宋" w:eastAsia="仿宋" w:cs="宋体"/>
          <w:kern w:val="0"/>
          <w:sz w:val="32"/>
          <w:szCs w:val="32"/>
        </w:rPr>
        <w:t>举行听证会，各听证代表原则同意本次规划成果。</w:t>
      </w:r>
    </w:p>
    <w:p w14:paraId="27655506">
      <w:pPr>
        <w:widowControl/>
        <w:shd w:val="clear" w:color="auto" w:fill="FFFFFF"/>
        <w:ind w:firstLine="648"/>
        <w:rPr>
          <w:rFonts w:ascii="仿宋" w:hAnsi="仿宋" w:eastAsia="仿宋" w:cs="宋体"/>
          <w:kern w:val="0"/>
          <w:sz w:val="32"/>
          <w:szCs w:val="32"/>
        </w:rPr>
      </w:pPr>
      <w:r>
        <w:rPr>
          <w:rFonts w:hint="eastAsia" w:ascii="楷体" w:hAnsi="楷体" w:eastAsia="楷体"/>
          <w:b/>
          <w:sz w:val="32"/>
        </w:rPr>
        <w:t>（五）</w:t>
      </w:r>
      <w:r>
        <w:rPr>
          <w:rFonts w:hint="eastAsia" w:ascii="楷体" w:hAnsi="楷体" w:eastAsia="楷体"/>
          <w:b/>
          <w:sz w:val="32"/>
          <w:lang w:val="en-US" w:eastAsia="zh-CN"/>
        </w:rPr>
        <w:t>镇人大</w:t>
      </w:r>
      <w:r>
        <w:rPr>
          <w:rFonts w:hint="eastAsia" w:ascii="楷体" w:hAnsi="楷体" w:eastAsia="楷体"/>
          <w:b/>
          <w:sz w:val="32"/>
        </w:rPr>
        <w:t>会议审议过程。</w:t>
      </w:r>
      <w:r>
        <w:rPr>
          <w:rFonts w:hint="eastAsia" w:ascii="仿宋" w:hAnsi="仿宋" w:eastAsia="仿宋" w:cs="宋体"/>
          <w:kern w:val="0"/>
          <w:sz w:val="32"/>
          <w:szCs w:val="32"/>
        </w:rPr>
        <w:t>项目成果经过多轮修改完善后，于</w:t>
      </w:r>
      <w:r>
        <w:rPr>
          <w:rFonts w:ascii="仿宋" w:hAnsi="仿宋" w:eastAsia="仿宋" w:cs="宋体"/>
          <w:kern w:val="0"/>
          <w:sz w:val="32"/>
          <w:szCs w:val="32"/>
        </w:rPr>
        <w:t>202</w:t>
      </w:r>
      <w:r>
        <w:rPr>
          <w:rFonts w:hint="eastAsia" w:ascii="仿宋" w:hAnsi="仿宋" w:eastAsia="仿宋" w:cs="宋体"/>
          <w:kern w:val="0"/>
          <w:sz w:val="32"/>
          <w:szCs w:val="32"/>
          <w:lang w:val="en-US" w:eastAsia="zh-CN"/>
        </w:rPr>
        <w:t>4</w:t>
      </w:r>
      <w:r>
        <w:rPr>
          <w:rFonts w:ascii="仿宋" w:hAnsi="仿宋" w:eastAsia="仿宋" w:cs="宋体"/>
          <w:kern w:val="0"/>
          <w:sz w:val="32"/>
          <w:szCs w:val="32"/>
        </w:rPr>
        <w:t>年</w:t>
      </w:r>
      <w:r>
        <w:rPr>
          <w:rFonts w:hint="eastAsia" w:ascii="仿宋" w:hAnsi="仿宋" w:eastAsia="仿宋" w:cs="宋体"/>
          <w:kern w:val="0"/>
          <w:sz w:val="32"/>
          <w:szCs w:val="32"/>
          <w:highlight w:val="none"/>
          <w:lang w:val="en-US" w:eastAsia="zh-CN"/>
        </w:rPr>
        <w:t>6</w:t>
      </w:r>
      <w:r>
        <w:rPr>
          <w:rFonts w:ascii="仿宋" w:hAnsi="仿宋" w:eastAsia="仿宋" w:cs="宋体"/>
          <w:kern w:val="0"/>
          <w:sz w:val="32"/>
          <w:szCs w:val="32"/>
          <w:highlight w:val="none"/>
        </w:rPr>
        <w:t>月</w:t>
      </w:r>
      <w:r>
        <w:rPr>
          <w:rFonts w:hint="eastAsia" w:ascii="仿宋" w:hAnsi="仿宋" w:eastAsia="仿宋" w:cs="宋体"/>
          <w:kern w:val="0"/>
          <w:sz w:val="32"/>
          <w:szCs w:val="32"/>
          <w:highlight w:val="none"/>
          <w:lang w:val="en-US" w:eastAsia="zh-CN"/>
        </w:rPr>
        <w:t>13</w:t>
      </w:r>
      <w:r>
        <w:rPr>
          <w:rFonts w:ascii="仿宋" w:hAnsi="仿宋" w:eastAsia="仿宋" w:cs="宋体"/>
          <w:kern w:val="0"/>
          <w:sz w:val="32"/>
          <w:szCs w:val="32"/>
          <w:highlight w:val="none"/>
        </w:rPr>
        <w:t>日</w:t>
      </w:r>
      <w:r>
        <w:rPr>
          <w:rFonts w:ascii="仿宋" w:hAnsi="仿宋" w:eastAsia="仿宋" w:cs="宋体"/>
          <w:kern w:val="0"/>
          <w:sz w:val="32"/>
          <w:szCs w:val="32"/>
        </w:rPr>
        <w:t>通过</w:t>
      </w:r>
      <w:r>
        <w:rPr>
          <w:rFonts w:hint="eastAsia" w:ascii="仿宋" w:hAnsi="仿宋" w:eastAsia="仿宋" w:cs="宋体"/>
          <w:kern w:val="0"/>
          <w:sz w:val="32"/>
          <w:szCs w:val="32"/>
          <w:lang w:val="en-US" w:eastAsia="zh-CN"/>
        </w:rPr>
        <w:t>蓝塘镇人大</w:t>
      </w:r>
      <w:r>
        <w:rPr>
          <w:rFonts w:ascii="仿宋" w:hAnsi="仿宋" w:eastAsia="仿宋" w:cs="宋体"/>
          <w:kern w:val="0"/>
          <w:sz w:val="32"/>
          <w:szCs w:val="32"/>
        </w:rPr>
        <w:t>会议审议。</w:t>
      </w:r>
    </w:p>
    <w:p w14:paraId="71B311FA">
      <w:pPr>
        <w:pStyle w:val="2"/>
        <w:spacing w:before="0" w:after="0" w:line="360" w:lineRule="auto"/>
        <w:ind w:left="640"/>
        <w:rPr>
          <w:rFonts w:ascii="黑体" w:hAnsi="黑体" w:eastAsia="黑体"/>
          <w:color w:val="000000"/>
          <w:sz w:val="32"/>
          <w:szCs w:val="32"/>
        </w:rPr>
      </w:pPr>
      <w:r>
        <w:rPr>
          <w:rFonts w:hint="eastAsia" w:ascii="黑体" w:hAnsi="黑体" w:eastAsia="黑体"/>
          <w:color w:val="000000"/>
          <w:sz w:val="32"/>
          <w:szCs w:val="32"/>
        </w:rPr>
        <w:t>四</w:t>
      </w:r>
      <w:r>
        <w:rPr>
          <w:rFonts w:ascii="黑体" w:hAnsi="黑体" w:eastAsia="黑体"/>
          <w:color w:val="000000"/>
          <w:sz w:val="32"/>
          <w:szCs w:val="32"/>
        </w:rPr>
        <w:t>、</w:t>
      </w:r>
      <w:r>
        <w:rPr>
          <w:rFonts w:hint="eastAsia" w:ascii="黑体" w:hAnsi="黑体" w:eastAsia="黑体"/>
          <w:color w:val="000000"/>
          <w:sz w:val="32"/>
          <w:szCs w:val="32"/>
        </w:rPr>
        <w:t>主要内容概述</w:t>
      </w:r>
    </w:p>
    <w:p w14:paraId="12DE3AAD">
      <w:pPr>
        <w:widowControl/>
        <w:shd w:val="clear" w:color="auto" w:fill="FFFFFF"/>
        <w:ind w:firstLine="648"/>
        <w:rPr>
          <w:rFonts w:ascii="仿宋" w:hAnsi="仿宋" w:eastAsia="仿宋" w:cs="宋体"/>
          <w:kern w:val="0"/>
          <w:sz w:val="32"/>
          <w:szCs w:val="32"/>
        </w:rPr>
      </w:pPr>
      <w:r>
        <w:rPr>
          <w:rFonts w:hint="eastAsia" w:ascii="仿宋" w:hAnsi="仿宋" w:eastAsia="仿宋" w:cs="宋体"/>
          <w:kern w:val="0"/>
          <w:sz w:val="32"/>
          <w:szCs w:val="32"/>
        </w:rPr>
        <w:t>《紫金县</w:t>
      </w:r>
      <w:r>
        <w:rPr>
          <w:rFonts w:hint="eastAsia" w:ascii="仿宋" w:hAnsi="仿宋" w:eastAsia="仿宋" w:cs="宋体"/>
          <w:kern w:val="0"/>
          <w:sz w:val="32"/>
          <w:szCs w:val="32"/>
          <w:lang w:val="en-US" w:eastAsia="zh-CN"/>
        </w:rPr>
        <w:t>蓝塘镇</w:t>
      </w:r>
      <w:r>
        <w:rPr>
          <w:rFonts w:hint="eastAsia" w:ascii="仿宋" w:hAnsi="仿宋" w:eastAsia="仿宋" w:cs="宋体"/>
          <w:kern w:val="0"/>
          <w:sz w:val="32"/>
          <w:szCs w:val="32"/>
        </w:rPr>
        <w:t>国土空间总体规划（</w:t>
      </w:r>
      <w:r>
        <w:rPr>
          <w:rFonts w:ascii="仿宋" w:hAnsi="仿宋" w:eastAsia="仿宋" w:cs="宋体"/>
          <w:kern w:val="0"/>
          <w:sz w:val="32"/>
          <w:szCs w:val="32"/>
        </w:rPr>
        <w:t>2021</w:t>
      </w:r>
      <w:r>
        <w:rPr>
          <w:rFonts w:hint="eastAsia" w:ascii="仿宋" w:hAnsi="仿宋" w:eastAsia="仿宋" w:cs="宋体"/>
          <w:kern w:val="0"/>
          <w:sz w:val="32"/>
          <w:szCs w:val="32"/>
          <w:lang w:eastAsia="zh-CN"/>
        </w:rPr>
        <w:t>—</w:t>
      </w:r>
      <w:r>
        <w:rPr>
          <w:rFonts w:ascii="仿宋" w:hAnsi="仿宋" w:eastAsia="仿宋" w:cs="宋体"/>
          <w:kern w:val="0"/>
          <w:sz w:val="32"/>
          <w:szCs w:val="32"/>
        </w:rPr>
        <w:t>2035年）》</w:t>
      </w:r>
      <w:r>
        <w:rPr>
          <w:rFonts w:hint="eastAsia" w:ascii="仿宋" w:hAnsi="仿宋" w:eastAsia="仿宋" w:cs="宋体"/>
          <w:kern w:val="0"/>
          <w:sz w:val="32"/>
          <w:szCs w:val="32"/>
        </w:rPr>
        <w:t>的主要内容包括以下方面：</w:t>
      </w:r>
    </w:p>
    <w:p w14:paraId="4565C1D0">
      <w:pPr>
        <w:ind w:firstLine="643" w:firstLineChars="200"/>
        <w:rPr>
          <w:rFonts w:ascii="仿宋_GB2312" w:eastAsia="仿宋_GB2312"/>
          <w:sz w:val="32"/>
        </w:rPr>
      </w:pPr>
      <w:r>
        <w:rPr>
          <w:rFonts w:hint="eastAsia" w:ascii="楷体" w:hAnsi="楷体" w:eastAsia="楷体"/>
          <w:b/>
          <w:sz w:val="32"/>
        </w:rPr>
        <w:t>（一）规划范围</w:t>
      </w:r>
      <w:r>
        <w:rPr>
          <w:rFonts w:ascii="楷体" w:hAnsi="楷体" w:eastAsia="楷体"/>
          <w:b/>
          <w:sz w:val="32"/>
        </w:rPr>
        <w:t>与期限</w:t>
      </w:r>
      <w:r>
        <w:rPr>
          <w:rFonts w:hint="eastAsia" w:ascii="楷体" w:hAnsi="楷体" w:eastAsia="楷体"/>
          <w:b/>
          <w:sz w:val="32"/>
        </w:rPr>
        <w:t>。</w:t>
      </w:r>
      <w:r>
        <w:rPr>
          <w:rFonts w:hint="eastAsia" w:ascii="仿宋_GB2312" w:eastAsia="仿宋_GB2312"/>
          <w:sz w:val="32"/>
        </w:rPr>
        <w:t>规划范围包括</w:t>
      </w:r>
      <w:r>
        <w:rPr>
          <w:rFonts w:hint="eastAsia" w:ascii="仿宋_GB2312" w:eastAsia="仿宋_GB2312"/>
          <w:sz w:val="32"/>
          <w:lang w:val="en-US" w:eastAsia="zh-CN"/>
        </w:rPr>
        <w:t>镇</w:t>
      </w:r>
      <w:r>
        <w:rPr>
          <w:rFonts w:hint="eastAsia" w:ascii="仿宋_GB2312" w:eastAsia="仿宋_GB2312"/>
          <w:sz w:val="32"/>
        </w:rPr>
        <w:t>域和</w:t>
      </w:r>
      <w:r>
        <w:rPr>
          <w:rFonts w:hint="eastAsia" w:ascii="仿宋_GB2312" w:eastAsia="仿宋_GB2312"/>
          <w:sz w:val="32"/>
          <w:lang w:val="en-US" w:eastAsia="zh-CN"/>
        </w:rPr>
        <w:t>镇</w:t>
      </w:r>
      <w:r>
        <w:rPr>
          <w:rFonts w:hint="eastAsia" w:ascii="仿宋_GB2312" w:eastAsia="仿宋_GB2312"/>
          <w:sz w:val="32"/>
        </w:rPr>
        <w:t>区两个空间层次。其中</w:t>
      </w:r>
      <w:r>
        <w:rPr>
          <w:rFonts w:ascii="仿宋_GB2312" w:eastAsia="仿宋_GB2312"/>
          <w:sz w:val="32"/>
        </w:rPr>
        <w:t>，</w:t>
      </w:r>
      <w:r>
        <w:rPr>
          <w:rFonts w:hint="eastAsia" w:ascii="仿宋_GB2312" w:eastAsia="仿宋_GB2312"/>
          <w:sz w:val="32"/>
          <w:lang w:val="en-US" w:eastAsia="zh-CN"/>
        </w:rPr>
        <w:t>镇</w:t>
      </w:r>
      <w:r>
        <w:rPr>
          <w:rFonts w:hint="eastAsia" w:ascii="仿宋_GB2312" w:eastAsia="仿宋_GB2312"/>
          <w:sz w:val="32"/>
        </w:rPr>
        <w:t>域为</w:t>
      </w:r>
      <w:r>
        <w:rPr>
          <w:rFonts w:hint="eastAsia" w:ascii="仿宋_GB2312" w:eastAsia="仿宋_GB2312"/>
          <w:sz w:val="32"/>
          <w:lang w:val="en-US" w:eastAsia="zh-CN"/>
        </w:rPr>
        <w:t>蓝塘镇</w:t>
      </w:r>
      <w:r>
        <w:rPr>
          <w:rFonts w:hint="eastAsia" w:ascii="仿宋_GB2312" w:eastAsia="仿宋_GB2312"/>
          <w:sz w:val="32"/>
        </w:rPr>
        <w:t>行政辖区范围，总面积301.95平方公里。</w:t>
      </w:r>
      <w:r>
        <w:rPr>
          <w:rFonts w:hint="eastAsia" w:ascii="仿宋_GB2312" w:eastAsia="仿宋_GB2312"/>
          <w:sz w:val="32"/>
          <w:lang w:val="en-US" w:eastAsia="zh-CN"/>
        </w:rPr>
        <w:t>镇</w:t>
      </w:r>
      <w:r>
        <w:rPr>
          <w:rFonts w:hint="eastAsia" w:ascii="仿宋_GB2312" w:eastAsia="仿宋_GB2312"/>
          <w:sz w:val="32"/>
        </w:rPr>
        <w:t>区范围24.62平方公里。规划基期为202</w:t>
      </w:r>
      <w:r>
        <w:rPr>
          <w:rFonts w:hint="eastAsia" w:ascii="仿宋_GB2312" w:eastAsia="仿宋_GB2312"/>
          <w:sz w:val="32"/>
          <w:lang w:val="en-US" w:eastAsia="zh-CN"/>
        </w:rPr>
        <w:t>3</w:t>
      </w:r>
      <w:r>
        <w:rPr>
          <w:rFonts w:hint="eastAsia" w:ascii="仿宋_GB2312" w:eastAsia="仿宋_GB2312"/>
          <w:sz w:val="32"/>
        </w:rPr>
        <w:t>年，近期至2025年，远期至2035年，远景展望至2050年。</w:t>
      </w:r>
    </w:p>
    <w:p w14:paraId="5D75A93B">
      <w:pPr>
        <w:ind w:firstLine="643" w:firstLineChars="200"/>
        <w:rPr>
          <w:rFonts w:ascii="仿宋_GB2312" w:eastAsia="仿宋_GB2312"/>
          <w:sz w:val="32"/>
        </w:rPr>
      </w:pPr>
      <w:r>
        <w:rPr>
          <w:rFonts w:hint="eastAsia" w:ascii="楷体" w:hAnsi="楷体" w:eastAsia="楷体"/>
          <w:b/>
          <w:sz w:val="32"/>
        </w:rPr>
        <w:t>（二）基于</w:t>
      </w:r>
      <w:r>
        <w:rPr>
          <w:rFonts w:ascii="楷体" w:hAnsi="楷体" w:eastAsia="楷体"/>
          <w:b/>
          <w:sz w:val="32"/>
        </w:rPr>
        <w:t>“</w:t>
      </w:r>
      <w:r>
        <w:rPr>
          <w:rFonts w:hint="eastAsia" w:ascii="楷体" w:hAnsi="楷体" w:eastAsia="楷体"/>
          <w:b/>
          <w:sz w:val="32"/>
        </w:rPr>
        <w:t>三调</w:t>
      </w:r>
      <w:r>
        <w:rPr>
          <w:rFonts w:ascii="楷体" w:hAnsi="楷体" w:eastAsia="楷体"/>
          <w:b/>
          <w:sz w:val="32"/>
        </w:rPr>
        <w:t>”</w:t>
      </w:r>
      <w:r>
        <w:rPr>
          <w:rFonts w:hint="eastAsia" w:ascii="楷体" w:hAnsi="楷体" w:eastAsia="楷体"/>
          <w:b/>
          <w:sz w:val="32"/>
        </w:rPr>
        <w:t>和变更调查，摸清紫金底图底数。</w:t>
      </w:r>
      <w:r>
        <w:rPr>
          <w:rFonts w:hint="eastAsia" w:ascii="仿宋_GB2312" w:hAnsi="Times New Roman" w:eastAsia="仿宋_GB2312" w:cs="Times New Roman"/>
          <w:sz w:val="32"/>
          <w:lang w:val="en-US" w:eastAsia="zh-CN"/>
        </w:rPr>
        <w:t>根据已启用的</w:t>
      </w:r>
      <w:r>
        <w:rPr>
          <w:rFonts w:hint="eastAsia" w:ascii="仿宋_GB2312" w:eastAsia="仿宋_GB2312"/>
          <w:sz w:val="32"/>
        </w:rPr>
        <w:t>202</w:t>
      </w:r>
      <w:r>
        <w:rPr>
          <w:rFonts w:hint="eastAsia" w:ascii="仿宋_GB2312" w:eastAsia="仿宋_GB2312"/>
          <w:sz w:val="32"/>
          <w:lang w:val="en-US" w:eastAsia="zh-CN"/>
        </w:rPr>
        <w:t>3</w:t>
      </w:r>
      <w:r>
        <w:rPr>
          <w:rFonts w:hint="eastAsia" w:ascii="仿宋_GB2312" w:eastAsia="仿宋_GB2312"/>
          <w:sz w:val="32"/>
        </w:rPr>
        <w:t>年度国土变更调查数据，蓝塘镇现状非建设用地面积94.91平方公里，占比96.24%；现状建设用地面积15.36平方公里，占比5.09%，其中现状城镇用地面积1.78平方公里，现状村庄建设用地面积9.</w:t>
      </w:r>
      <w:r>
        <w:rPr>
          <w:rFonts w:hint="eastAsia" w:ascii="仿宋_GB2312" w:eastAsia="仿宋_GB2312"/>
          <w:sz w:val="32"/>
          <w:lang w:val="en-US" w:eastAsia="zh-CN"/>
        </w:rPr>
        <w:t>45</w:t>
      </w:r>
      <w:r>
        <w:rPr>
          <w:rFonts w:hint="eastAsia" w:ascii="仿宋_GB2312" w:eastAsia="仿宋_GB2312"/>
          <w:sz w:val="32"/>
        </w:rPr>
        <w:t>平方公里</w:t>
      </w:r>
      <w:r>
        <w:rPr>
          <w:rFonts w:ascii="仿宋_GB2312" w:eastAsia="仿宋_GB2312"/>
          <w:sz w:val="32"/>
        </w:rPr>
        <w:t>。</w:t>
      </w:r>
    </w:p>
    <w:p w14:paraId="131A7E04">
      <w:pPr>
        <w:ind w:firstLine="643" w:firstLineChars="200"/>
        <w:rPr>
          <w:rFonts w:ascii="仿宋_GB2312" w:eastAsia="仿宋_GB2312"/>
          <w:sz w:val="32"/>
        </w:rPr>
      </w:pPr>
      <w:r>
        <w:rPr>
          <w:rFonts w:hint="eastAsia" w:ascii="楷体" w:hAnsi="楷体" w:eastAsia="楷体"/>
          <w:b/>
          <w:sz w:val="32"/>
        </w:rPr>
        <w:t>（三）落实区域职责</w:t>
      </w:r>
      <w:r>
        <w:rPr>
          <w:rFonts w:ascii="楷体" w:hAnsi="楷体" w:eastAsia="楷体"/>
          <w:b/>
          <w:sz w:val="32"/>
        </w:rPr>
        <w:t>，</w:t>
      </w:r>
      <w:r>
        <w:rPr>
          <w:rFonts w:hint="eastAsia" w:ascii="楷体" w:hAnsi="楷体" w:eastAsia="楷体"/>
          <w:b/>
          <w:sz w:val="32"/>
        </w:rPr>
        <w:t>明确</w:t>
      </w:r>
      <w:r>
        <w:rPr>
          <w:rFonts w:hint="eastAsia" w:ascii="楷体" w:hAnsi="楷体" w:eastAsia="楷体"/>
          <w:b/>
          <w:sz w:val="32"/>
          <w:lang w:val="en-US" w:eastAsia="zh-CN"/>
        </w:rPr>
        <w:t>蓝塘</w:t>
      </w:r>
      <w:r>
        <w:rPr>
          <w:rFonts w:hint="eastAsia" w:ascii="楷体" w:hAnsi="楷体" w:eastAsia="楷体"/>
          <w:b/>
          <w:sz w:val="32"/>
        </w:rPr>
        <w:t>长远发展</w:t>
      </w:r>
      <w:r>
        <w:rPr>
          <w:rFonts w:ascii="楷体" w:hAnsi="楷体" w:eastAsia="楷体"/>
          <w:b/>
          <w:sz w:val="32"/>
        </w:rPr>
        <w:t>目标</w:t>
      </w:r>
      <w:r>
        <w:rPr>
          <w:rFonts w:hint="eastAsia" w:ascii="楷体" w:hAnsi="楷体" w:eastAsia="楷体"/>
          <w:b/>
          <w:sz w:val="32"/>
        </w:rPr>
        <w:t>。</w:t>
      </w:r>
      <w:r>
        <w:rPr>
          <w:rFonts w:hint="eastAsia" w:ascii="仿宋_GB2312" w:eastAsia="仿宋_GB2312" w:hAnsiTheme="minorHAnsi"/>
          <w:b w:val="0"/>
          <w:sz w:val="32"/>
        </w:rPr>
        <w:t>积极响应绿美广东生态建设、百县千镇万村高质量发展工程、河源市建设广东省绿色发展示范区、紫金县建设绿色发展标杆和山水宜居的绿美城市的建设要求，以“融湾融深”为纲，建设成为城产融合发展区和循环经济示范区。规划2035年全镇常住人口约6万人，城镇化率为83.3%</w:t>
      </w:r>
      <w:r>
        <w:rPr>
          <w:rFonts w:hint="eastAsia" w:ascii="仿宋_GB2312" w:eastAsia="仿宋_GB2312"/>
          <w:sz w:val="32"/>
        </w:rPr>
        <w:t>。</w:t>
      </w:r>
    </w:p>
    <w:p w14:paraId="2732504F">
      <w:pPr>
        <w:ind w:firstLine="643" w:firstLineChars="200"/>
        <w:rPr>
          <w:rFonts w:ascii="仿宋_GB2312" w:eastAsia="仿宋_GB2312"/>
          <w:sz w:val="32"/>
        </w:rPr>
      </w:pPr>
      <w:r>
        <w:rPr>
          <w:rFonts w:hint="eastAsia" w:ascii="楷体" w:hAnsi="楷体" w:eastAsia="楷体"/>
          <w:b/>
          <w:sz w:val="32"/>
        </w:rPr>
        <w:t>（四）加强全域</w:t>
      </w:r>
      <w:r>
        <w:rPr>
          <w:rFonts w:ascii="楷体" w:hAnsi="楷体" w:eastAsia="楷体"/>
          <w:b/>
          <w:sz w:val="32"/>
        </w:rPr>
        <w:t>统筹</w:t>
      </w:r>
      <w:r>
        <w:rPr>
          <w:rFonts w:hint="eastAsia" w:ascii="楷体" w:hAnsi="楷体" w:eastAsia="楷体"/>
          <w:b/>
          <w:sz w:val="32"/>
        </w:rPr>
        <w:t>，优化</w:t>
      </w:r>
      <w:r>
        <w:rPr>
          <w:rFonts w:ascii="楷体" w:hAnsi="楷体" w:eastAsia="楷体"/>
          <w:b/>
          <w:sz w:val="32"/>
        </w:rPr>
        <w:t>美丽</w:t>
      </w:r>
      <w:r>
        <w:rPr>
          <w:rFonts w:hint="eastAsia" w:ascii="楷体" w:hAnsi="楷体" w:eastAsia="楷体"/>
          <w:b/>
          <w:sz w:val="32"/>
        </w:rPr>
        <w:t>国土</w:t>
      </w:r>
      <w:r>
        <w:rPr>
          <w:rFonts w:ascii="楷体" w:hAnsi="楷体" w:eastAsia="楷体"/>
          <w:b/>
          <w:sz w:val="32"/>
        </w:rPr>
        <w:t>空间总体</w:t>
      </w:r>
      <w:r>
        <w:rPr>
          <w:rFonts w:hint="eastAsia" w:ascii="楷体" w:hAnsi="楷体" w:eastAsia="楷体"/>
          <w:b/>
          <w:sz w:val="32"/>
        </w:rPr>
        <w:t>格局。</w:t>
      </w:r>
      <w:r>
        <w:rPr>
          <w:rFonts w:hint="eastAsia" w:ascii="仿宋_GB2312" w:eastAsia="仿宋_GB2312"/>
          <w:sz w:val="32"/>
        </w:rPr>
        <w:t>结合“双评价”以及资源本底条件，构建镇域“一心一平台，两轴四区一屏”国土空间开发保护利用总体格局。其中，“一心”是指镇区，是镇域政治中心、经济中心、文化中心、服务中心、创新中心和对外交往中心，全镇城镇化发展的重点地区；“一平台”：即蓝塘产业新城，抢抓深圳先行示范区和横琴、前海合作区建设重大机遇，建设成为辐射带动县域中西部区域的发展极核；“两轴”：依托省道S120+河惠莞高速，打造东西向发展的城乡融合发展横轴；依托省道S243＋汕湛高速，打造南北向发展城旅融合发展纵轴；“四区”：依托镇区周边特色乡村，打造城乡融合示范区；依托东南部百沐羊生态景区，打造生态休闲旅游区；依托北部农业种植，打造特色农业种养区；依托邓瓒先故居等文化资源，打造历史文化旅游区。“一屏”：指镇域南部的高山所形成的外围生态屏障。</w:t>
      </w:r>
    </w:p>
    <w:p w14:paraId="7EBF827F">
      <w:pPr>
        <w:ind w:firstLine="643" w:firstLineChars="200"/>
        <w:rPr>
          <w:rFonts w:ascii="仿宋_GB2312" w:eastAsia="仿宋_GB2312"/>
          <w:sz w:val="32"/>
        </w:rPr>
      </w:pPr>
      <w:r>
        <w:rPr>
          <w:rFonts w:hint="eastAsia" w:ascii="楷体" w:hAnsi="楷体" w:eastAsia="楷体"/>
          <w:b/>
          <w:sz w:val="32"/>
        </w:rPr>
        <w:t>（五）锚固</w:t>
      </w:r>
      <w:r>
        <w:rPr>
          <w:rFonts w:ascii="楷体" w:hAnsi="楷体" w:eastAsia="楷体"/>
          <w:b/>
          <w:sz w:val="32"/>
        </w:rPr>
        <w:t>底线，</w:t>
      </w:r>
      <w:r>
        <w:rPr>
          <w:rFonts w:hint="eastAsia" w:ascii="楷体" w:hAnsi="楷体" w:eastAsia="楷体"/>
          <w:b/>
          <w:sz w:val="32"/>
          <w:lang w:val="en-US" w:eastAsia="zh-CN"/>
        </w:rPr>
        <w:t>严格落实</w:t>
      </w:r>
      <w:r>
        <w:rPr>
          <w:rFonts w:ascii="楷体" w:hAnsi="楷体" w:eastAsia="楷体"/>
          <w:b/>
          <w:sz w:val="32"/>
        </w:rPr>
        <w:t>三条控制线</w:t>
      </w:r>
      <w:r>
        <w:rPr>
          <w:rFonts w:hint="eastAsia" w:ascii="楷体" w:hAnsi="楷体" w:eastAsia="楷体"/>
          <w:b/>
          <w:sz w:val="32"/>
        </w:rPr>
        <w:t>。</w:t>
      </w:r>
      <w:r>
        <w:rPr>
          <w:rFonts w:hint="eastAsia" w:ascii="仿宋_GB2312" w:eastAsia="仿宋_GB2312"/>
          <w:sz w:val="32"/>
        </w:rPr>
        <w:t>按照部省相关规定以及紫金县下达任务要求，优先划定耕地保护任务22.56平方公里（3.38万亩），永久基本农田21.07平方公里（3.16万亩），严格划定生态保护红线32.65平方公里，合理划定城镇开发边界3.98平方公里</w:t>
      </w:r>
      <w:r>
        <w:rPr>
          <w:rFonts w:ascii="仿宋_GB2312" w:eastAsia="仿宋_GB2312"/>
          <w:sz w:val="32"/>
        </w:rPr>
        <w:t>。</w:t>
      </w:r>
    </w:p>
    <w:p w14:paraId="4268EA9B">
      <w:pPr>
        <w:ind w:firstLine="643" w:firstLineChars="200"/>
        <w:rPr>
          <w:rFonts w:ascii="仿宋_GB2312" w:eastAsia="仿宋_GB2312"/>
          <w:sz w:val="32"/>
        </w:rPr>
      </w:pPr>
      <w:r>
        <w:rPr>
          <w:rFonts w:hint="eastAsia" w:ascii="楷体" w:hAnsi="楷体" w:eastAsia="楷体"/>
          <w:b/>
          <w:sz w:val="32"/>
        </w:rPr>
        <w:t>（六）立足优势，打造山地特色农业空间。</w:t>
      </w:r>
      <w:r>
        <w:rPr>
          <w:rFonts w:hint="eastAsia" w:ascii="仿宋_GB2312" w:eastAsia="仿宋_GB2312"/>
          <w:sz w:val="32"/>
        </w:rPr>
        <w:t>结合蓝塘山地城市特点和农业基础，构建“两区多点”的特色农业空间格局，做强做优“四子”产业，打造湾区优质农副产品供应基地。围绕片区核心资源，统筹周边乡村发展，打造特色乡村群，推动乡村振兴发展；分类引导村庄合理布局和推进村庄规划优化提升，合理确定村庄发展重点，推进城乡公共服务均等化、城乡基础设施一体化建设，促进城乡高质量融合发展。</w:t>
      </w:r>
    </w:p>
    <w:p w14:paraId="641BA364">
      <w:pPr>
        <w:ind w:firstLine="643" w:firstLineChars="200"/>
        <w:rPr>
          <w:rFonts w:ascii="仿宋_GB2312" w:eastAsia="仿宋_GB2312"/>
          <w:sz w:val="32"/>
        </w:rPr>
      </w:pPr>
      <w:r>
        <w:rPr>
          <w:rFonts w:hint="eastAsia" w:ascii="楷体" w:hAnsi="楷体" w:eastAsia="楷体"/>
          <w:b/>
          <w:sz w:val="32"/>
        </w:rPr>
        <w:t>（七）加强维育，保护山清水秀生态空间。</w:t>
      </w:r>
      <w:r>
        <w:rPr>
          <w:rFonts w:hint="eastAsia" w:ascii="仿宋_GB2312" w:eastAsia="仿宋_GB2312"/>
          <w:sz w:val="32"/>
        </w:rPr>
        <w:t>共同维育区域生态屏障和水源涵养区，连通生态廊道，构建“一屏一片，一廊多脉”镇域生态保护空间格局；统筹山水林田湖各类自然资源保护利用，以秋香江等河流小流域为抓手，系统开展水土流失治理、矿山生态修复、林地更新改造等整治修复，巩固提升生态质量；实施“生态+旅游”、“农业+旅游”、“文化+旅游”策略，大力推进农业现代化发展，延伸现代农业休闲旅游，依托现有春甜桔种植基地优势，加快推进田园综合体、农业生态度假村的发展，建设面向粤港澳大湾区的生态休闲旅游后花园。</w:t>
      </w:r>
    </w:p>
    <w:p w14:paraId="4F8AE062">
      <w:pPr>
        <w:ind w:firstLine="643" w:firstLineChars="200"/>
        <w:rPr>
          <w:rFonts w:ascii="仿宋_GB2312" w:eastAsia="仿宋_GB2312"/>
          <w:sz w:val="32"/>
        </w:rPr>
      </w:pPr>
      <w:r>
        <w:rPr>
          <w:rFonts w:hint="eastAsia" w:ascii="楷体" w:hAnsi="楷体" w:eastAsia="楷体"/>
          <w:b/>
          <w:sz w:val="32"/>
        </w:rPr>
        <w:t>（八）强心聚能，建设集约高效城镇空间。</w:t>
      </w:r>
      <w:r>
        <w:rPr>
          <w:rFonts w:hint="eastAsia" w:ascii="仿宋_GB2312" w:eastAsia="仿宋_GB2312"/>
          <w:sz w:val="32"/>
        </w:rPr>
        <w:t>优化镇域“镇区-中心村-一般村”三级镇村体系，做大做强镇区；集中资源打造蓝塘产业新城产业集聚平台，积极承接区域产业转移，培育发展动能；构建“镇级—社区级”两级公共服务体系，提升镇区公服设施配置水平和综合服务能力，补齐基层公服短板，打造优质城乡生活圈；高品质建设镇区，构建“一轴一廊两心两组团”空间结构，优化城镇建设用地结构布局，提高产业用地、公服用地、绿地与开敞空间用地等用地供给，打造产城融合、小美精致镇区。</w:t>
      </w:r>
    </w:p>
    <w:p w14:paraId="68FF8ED1">
      <w:pPr>
        <w:ind w:firstLine="643" w:firstLineChars="200"/>
        <w:rPr>
          <w:rFonts w:hint="eastAsia" w:ascii="仿宋_GB2312" w:eastAsia="仿宋_GB2312"/>
          <w:sz w:val="32"/>
        </w:rPr>
      </w:pPr>
      <w:r>
        <w:rPr>
          <w:rFonts w:hint="eastAsia" w:ascii="楷体" w:hAnsi="楷体" w:eastAsia="楷体"/>
          <w:b/>
          <w:sz w:val="32"/>
        </w:rPr>
        <w:t>（九）强化设施支撑，建设内外畅通、安全韧性城市。</w:t>
      </w:r>
      <w:r>
        <w:rPr>
          <w:rFonts w:hint="eastAsia" w:ascii="仿宋_GB2312" w:eastAsia="仿宋_GB2312"/>
          <w:sz w:val="32"/>
        </w:rPr>
        <w:t>一是构建复合高效的对外交通网络。完善交通枢纽布局，强化枢纽服务功能，构建通达粤港澳大湾区的立体交通网络，打造紫金衔接粤港澳大湾区的东南门户枢纽。二是完善各类市政基础设施和综合防灾设施，构建城乡统筹，安全、高效的基础设施体系，全面提升灾害综合防御能力，建设安全韧性城市。</w:t>
      </w:r>
    </w:p>
    <w:p w14:paraId="1FC63BE6">
      <w:pPr>
        <w:ind w:firstLine="643" w:firstLineChars="200"/>
        <w:rPr>
          <w:rFonts w:hint="eastAsia" w:ascii="仿宋_GB2312" w:eastAsia="仿宋_GB2312"/>
          <w:sz w:val="32"/>
        </w:rPr>
      </w:pPr>
      <w:r>
        <w:rPr>
          <w:rFonts w:hint="eastAsia" w:ascii="楷体" w:hAnsi="楷体" w:eastAsia="楷体"/>
          <w:b/>
          <w:sz w:val="32"/>
        </w:rPr>
        <w:t>（十）统筹镇村集成，加强村庄分类管理及规划指引。</w:t>
      </w:r>
      <w:r>
        <w:rPr>
          <w:rFonts w:hint="eastAsia" w:ascii="仿宋_GB2312" w:eastAsia="仿宋_GB2312"/>
          <w:sz w:val="32"/>
        </w:rPr>
        <w:t>分类引导乡村发展</w:t>
      </w:r>
      <w:r>
        <w:rPr>
          <w:rFonts w:hint="eastAsia" w:ascii="仿宋_GB2312" w:eastAsia="仿宋_GB2312"/>
          <w:sz w:val="32"/>
          <w:lang w:eastAsia="zh-CN"/>
        </w:rPr>
        <w:t>，划定集聚提升类村庄13个、特色保护类村庄2个、一般发展类村庄11个；划定村庄建设边界，全镇划定村庄建设边界总规模不突破839.96公顷，优化布局村庄建设用地；</w:t>
      </w:r>
      <w:r>
        <w:rPr>
          <w:rFonts w:hint="eastAsia" w:ascii="仿宋_GB2312" w:eastAsia="仿宋_GB2312"/>
          <w:sz w:val="32"/>
          <w:lang w:val="en-US" w:eastAsia="zh-CN"/>
        </w:rPr>
        <w:t>明确26个</w:t>
      </w:r>
      <w:r>
        <w:rPr>
          <w:rFonts w:hint="eastAsia" w:ascii="仿宋_GB2312" w:eastAsia="仿宋_GB2312"/>
          <w:sz w:val="32"/>
          <w:lang w:eastAsia="zh-CN"/>
        </w:rPr>
        <w:t>村庄规划管制指引。</w:t>
      </w:r>
    </w:p>
    <w:p w14:paraId="6BCEE89A">
      <w:pPr>
        <w:widowControl/>
        <w:shd w:val="clear" w:color="auto" w:fill="FFFFFF"/>
        <w:ind w:firstLine="648"/>
        <w:rPr>
          <w:rFonts w:ascii="仿宋" w:hAnsi="仿宋" w:eastAsia="仿宋" w:cs="宋体"/>
          <w:kern w:val="0"/>
          <w:sz w:val="32"/>
          <w:szCs w:val="32"/>
        </w:rPr>
      </w:pPr>
      <w:r>
        <w:rPr>
          <w:rFonts w:hint="eastAsia" w:ascii="楷体" w:hAnsi="楷体" w:eastAsia="楷体"/>
          <w:b/>
          <w:sz w:val="32"/>
        </w:rPr>
        <w:t>（十</w:t>
      </w:r>
      <w:r>
        <w:rPr>
          <w:rFonts w:hint="eastAsia" w:ascii="楷体" w:hAnsi="楷体" w:eastAsia="楷体"/>
          <w:b/>
          <w:sz w:val="32"/>
          <w:lang w:val="en-US" w:eastAsia="zh-CN"/>
        </w:rPr>
        <w:t>一</w:t>
      </w:r>
      <w:r>
        <w:rPr>
          <w:rFonts w:hint="eastAsia" w:ascii="楷体" w:hAnsi="楷体" w:eastAsia="楷体"/>
          <w:b/>
          <w:sz w:val="32"/>
        </w:rPr>
        <w:t>）强化空间治理</w:t>
      </w:r>
      <w:r>
        <w:rPr>
          <w:rFonts w:ascii="楷体" w:hAnsi="楷体" w:eastAsia="楷体"/>
          <w:b/>
          <w:sz w:val="32"/>
        </w:rPr>
        <w:t>，</w:t>
      </w:r>
      <w:r>
        <w:rPr>
          <w:rFonts w:hint="eastAsia" w:ascii="楷体" w:hAnsi="楷体" w:eastAsia="楷体"/>
          <w:b/>
          <w:sz w:val="32"/>
        </w:rPr>
        <w:t>健全规划</w:t>
      </w:r>
      <w:r>
        <w:rPr>
          <w:rFonts w:ascii="楷体" w:hAnsi="楷体" w:eastAsia="楷体"/>
          <w:b/>
          <w:sz w:val="32"/>
        </w:rPr>
        <w:t>实施</w:t>
      </w:r>
      <w:r>
        <w:rPr>
          <w:rFonts w:hint="eastAsia" w:ascii="楷体" w:hAnsi="楷体" w:eastAsia="楷体"/>
          <w:b/>
          <w:sz w:val="32"/>
        </w:rPr>
        <w:t>保障。</w:t>
      </w:r>
      <w:r>
        <w:rPr>
          <w:rFonts w:hint="eastAsia" w:ascii="仿宋_GB2312" w:eastAsia="仿宋_GB2312"/>
          <w:sz w:val="32"/>
        </w:rPr>
        <w:t>一是健全“两级三类”的国土空间规划体系，强化</w:t>
      </w:r>
      <w:r>
        <w:rPr>
          <w:rFonts w:ascii="仿宋_GB2312" w:eastAsia="仿宋_GB2312"/>
          <w:sz w:val="32"/>
        </w:rPr>
        <w:t>规划实施传导；二是</w:t>
      </w:r>
      <w:r>
        <w:rPr>
          <w:rFonts w:hint="eastAsia" w:ascii="仿宋_GB2312" w:eastAsia="仿宋_GB2312"/>
          <w:sz w:val="32"/>
        </w:rPr>
        <w:t>衔接十四五规划，编制近期行动计划，制定重大项目清单</w:t>
      </w:r>
      <w:r>
        <w:rPr>
          <w:rFonts w:hint="eastAsia" w:ascii="仿宋_GB2312" w:eastAsia="仿宋_GB2312"/>
          <w:sz w:val="32"/>
          <w:lang w:val="en-US" w:eastAsia="zh-CN"/>
        </w:rPr>
        <w:t>及年度土地利用计划</w:t>
      </w:r>
      <w:r>
        <w:rPr>
          <w:rFonts w:hint="eastAsia" w:ascii="仿宋_GB2312" w:eastAsia="仿宋_GB2312"/>
          <w:sz w:val="32"/>
        </w:rPr>
        <w:t>；三是建立定期体检评估制度，完善“一年一体检、五年一评估”的常态化实施监督机制。</w:t>
      </w:r>
    </w:p>
    <w:p w14:paraId="06B2170D">
      <w:pPr>
        <w:pStyle w:val="2"/>
        <w:spacing w:before="0" w:after="0" w:line="360" w:lineRule="auto"/>
        <w:ind w:left="640"/>
        <w:rPr>
          <w:rFonts w:ascii="黑体" w:hAnsi="黑体" w:eastAsia="黑体"/>
          <w:color w:val="000000"/>
          <w:sz w:val="32"/>
          <w:szCs w:val="32"/>
        </w:rPr>
      </w:pPr>
      <w:r>
        <w:rPr>
          <w:rFonts w:hint="eastAsia" w:ascii="黑体" w:hAnsi="黑体" w:eastAsia="黑体"/>
          <w:color w:val="000000"/>
          <w:sz w:val="32"/>
          <w:szCs w:val="32"/>
        </w:rPr>
        <w:t>五</w:t>
      </w:r>
      <w:r>
        <w:rPr>
          <w:rFonts w:ascii="黑体" w:hAnsi="黑体" w:eastAsia="黑体"/>
          <w:color w:val="000000"/>
          <w:sz w:val="32"/>
          <w:szCs w:val="32"/>
        </w:rPr>
        <w:t>、</w:t>
      </w:r>
      <w:r>
        <w:rPr>
          <w:rFonts w:hint="eastAsia" w:ascii="黑体" w:hAnsi="黑体" w:eastAsia="黑体"/>
          <w:color w:val="000000"/>
          <w:sz w:val="32"/>
          <w:szCs w:val="32"/>
        </w:rPr>
        <w:t>部门法制工作机构审核意见</w:t>
      </w:r>
    </w:p>
    <w:p w14:paraId="496D6C68">
      <w:pPr>
        <w:widowControl/>
        <w:shd w:val="clear" w:color="auto" w:fill="FFFFFF"/>
        <w:ind w:firstLine="648"/>
        <w:rPr>
          <w:rFonts w:ascii="仿宋" w:hAnsi="仿宋" w:eastAsia="仿宋" w:cs="宋体"/>
          <w:kern w:val="0"/>
          <w:sz w:val="32"/>
          <w:szCs w:val="32"/>
        </w:rPr>
      </w:pPr>
      <w:r>
        <w:rPr>
          <w:rFonts w:ascii="仿宋" w:hAnsi="仿宋" w:eastAsia="仿宋" w:cs="宋体"/>
          <w:kern w:val="0"/>
          <w:sz w:val="32"/>
          <w:szCs w:val="32"/>
          <w:highlight w:val="none"/>
        </w:rPr>
        <w:t>我局政策法规股</w:t>
      </w:r>
      <w:r>
        <w:rPr>
          <w:rFonts w:ascii="仿宋" w:hAnsi="仿宋" w:eastAsia="仿宋" w:cs="宋体"/>
          <w:kern w:val="0"/>
          <w:sz w:val="32"/>
          <w:szCs w:val="32"/>
        </w:rPr>
        <w:t>对《</w:t>
      </w:r>
      <w:r>
        <w:rPr>
          <w:rFonts w:hint="eastAsia" w:ascii="仿宋" w:hAnsi="仿宋" w:eastAsia="仿宋" w:cs="宋体"/>
          <w:kern w:val="0"/>
          <w:sz w:val="32"/>
          <w:szCs w:val="32"/>
        </w:rPr>
        <w:t>紫金县</w:t>
      </w:r>
      <w:r>
        <w:rPr>
          <w:rFonts w:hint="eastAsia" w:ascii="仿宋" w:hAnsi="仿宋" w:eastAsia="仿宋" w:cs="宋体"/>
          <w:kern w:val="0"/>
          <w:sz w:val="32"/>
          <w:szCs w:val="32"/>
          <w:lang w:val="en-US" w:eastAsia="zh-CN"/>
        </w:rPr>
        <w:t>蓝塘镇</w:t>
      </w:r>
      <w:r>
        <w:rPr>
          <w:rFonts w:ascii="仿宋" w:hAnsi="仿宋" w:eastAsia="仿宋" w:cs="宋体"/>
          <w:kern w:val="0"/>
          <w:sz w:val="32"/>
          <w:szCs w:val="32"/>
        </w:rPr>
        <w:t>国土空间总体规划（2021</w:t>
      </w:r>
      <w:r>
        <w:rPr>
          <w:rFonts w:hint="eastAsia" w:ascii="仿宋" w:hAnsi="仿宋" w:eastAsia="仿宋" w:cs="宋体"/>
          <w:kern w:val="0"/>
          <w:sz w:val="32"/>
          <w:szCs w:val="32"/>
          <w:lang w:eastAsia="zh-CN"/>
        </w:rPr>
        <w:t>—</w:t>
      </w:r>
      <w:r>
        <w:rPr>
          <w:rFonts w:ascii="仿宋" w:hAnsi="仿宋" w:eastAsia="仿宋" w:cs="宋体"/>
          <w:kern w:val="0"/>
          <w:sz w:val="32"/>
          <w:szCs w:val="32"/>
        </w:rPr>
        <w:t>2035年）》进行合法性审查，制定主体适格，职权行使正当，符合法定权限，符合公平竞争审查要求，对其编制的必要性、可行性、履行程序以及合法性均无异议。</w:t>
      </w:r>
    </w:p>
    <w:p w14:paraId="5B520778">
      <w:pPr>
        <w:pStyle w:val="2"/>
        <w:spacing w:before="0" w:after="0" w:line="360" w:lineRule="auto"/>
        <w:ind w:left="640"/>
        <w:rPr>
          <w:rFonts w:ascii="黑体" w:hAnsi="黑体" w:eastAsia="黑体"/>
          <w:color w:val="000000"/>
          <w:sz w:val="32"/>
          <w:szCs w:val="32"/>
        </w:rPr>
      </w:pPr>
      <w:r>
        <w:rPr>
          <w:rFonts w:hint="eastAsia" w:ascii="黑体" w:hAnsi="黑体" w:eastAsia="黑体"/>
          <w:color w:val="000000"/>
          <w:sz w:val="32"/>
          <w:szCs w:val="32"/>
        </w:rPr>
        <w:t>六</w:t>
      </w:r>
      <w:r>
        <w:rPr>
          <w:rFonts w:ascii="黑体" w:hAnsi="黑体" w:eastAsia="黑体"/>
          <w:color w:val="000000"/>
          <w:sz w:val="32"/>
          <w:szCs w:val="32"/>
        </w:rPr>
        <w:t>、</w:t>
      </w:r>
      <w:r>
        <w:rPr>
          <w:rFonts w:hint="eastAsia" w:ascii="黑体" w:hAnsi="黑体" w:eastAsia="黑体"/>
          <w:color w:val="000000"/>
          <w:sz w:val="32"/>
          <w:szCs w:val="32"/>
        </w:rPr>
        <w:t>行政系统内征求意见的采纳情况说明</w:t>
      </w:r>
    </w:p>
    <w:p w14:paraId="64593818">
      <w:pPr>
        <w:ind w:firstLine="640" w:firstLineChars="200"/>
        <w:rPr>
          <w:rFonts w:ascii="仿宋" w:hAnsi="仿宋" w:eastAsia="仿宋" w:cs="宋体"/>
          <w:kern w:val="0"/>
          <w:sz w:val="32"/>
          <w:szCs w:val="32"/>
        </w:rPr>
      </w:pPr>
      <w:r>
        <w:rPr>
          <w:rFonts w:ascii="仿宋" w:hAnsi="仿宋" w:eastAsia="仿宋" w:cs="宋体"/>
          <w:kern w:val="0"/>
          <w:sz w:val="32"/>
          <w:szCs w:val="32"/>
        </w:rPr>
        <w:t>202</w:t>
      </w:r>
      <w:r>
        <w:rPr>
          <w:rFonts w:hint="eastAsia" w:ascii="仿宋" w:hAnsi="仿宋" w:eastAsia="仿宋" w:cs="宋体"/>
          <w:kern w:val="0"/>
          <w:sz w:val="32"/>
          <w:szCs w:val="32"/>
          <w:lang w:val="en-US" w:eastAsia="zh-CN"/>
        </w:rPr>
        <w:t>4</w:t>
      </w:r>
      <w:r>
        <w:rPr>
          <w:rFonts w:ascii="仿宋" w:hAnsi="仿宋" w:eastAsia="仿宋" w:cs="宋体"/>
          <w:kern w:val="0"/>
          <w:sz w:val="32"/>
          <w:szCs w:val="32"/>
        </w:rPr>
        <w:t>年</w:t>
      </w:r>
      <w:r>
        <w:rPr>
          <w:rFonts w:hint="eastAsia" w:ascii="仿宋" w:hAnsi="仿宋" w:eastAsia="仿宋" w:cs="宋体"/>
          <w:kern w:val="0"/>
          <w:sz w:val="32"/>
          <w:szCs w:val="32"/>
          <w:lang w:val="en-US" w:eastAsia="zh-CN"/>
        </w:rPr>
        <w:t>3</w:t>
      </w:r>
      <w:r>
        <w:rPr>
          <w:rFonts w:ascii="仿宋" w:hAnsi="仿宋" w:eastAsia="仿宋" w:cs="宋体"/>
          <w:kern w:val="0"/>
          <w:sz w:val="32"/>
          <w:szCs w:val="32"/>
        </w:rPr>
        <w:t>月</w:t>
      </w:r>
      <w:r>
        <w:rPr>
          <w:rFonts w:hint="eastAsia" w:ascii="仿宋" w:hAnsi="仿宋" w:eastAsia="仿宋" w:cs="宋体"/>
          <w:kern w:val="0"/>
          <w:sz w:val="32"/>
          <w:szCs w:val="32"/>
        </w:rPr>
        <w:t>，我局将规划初步成果向县直相关部门征求</w:t>
      </w:r>
      <w:r>
        <w:rPr>
          <w:rFonts w:ascii="仿宋" w:hAnsi="仿宋" w:eastAsia="仿宋" w:cs="宋体"/>
          <w:kern w:val="0"/>
          <w:sz w:val="32"/>
          <w:szCs w:val="32"/>
        </w:rPr>
        <w:t>意见</w:t>
      </w:r>
      <w:r>
        <w:rPr>
          <w:rFonts w:hint="eastAsia" w:ascii="仿宋" w:hAnsi="仿宋" w:eastAsia="仿宋" w:cs="宋体"/>
          <w:kern w:val="0"/>
          <w:sz w:val="32"/>
          <w:szCs w:val="32"/>
        </w:rPr>
        <w:t>。项目技术单位根据部门意见对规划成果进行了修改。我局后续将加强与相关单位的对接，并将修改后的规划成果发送给相关单位进行确认。</w:t>
      </w:r>
    </w:p>
    <w:p w14:paraId="61B89E24">
      <w:pPr>
        <w:ind w:firstLine="640" w:firstLineChars="200"/>
        <w:rPr>
          <w:rFonts w:ascii="仿宋" w:hAnsi="仿宋" w:eastAsia="仿宋" w:cs="宋体"/>
          <w:kern w:val="0"/>
          <w:sz w:val="32"/>
          <w:szCs w:val="32"/>
        </w:rPr>
      </w:pPr>
    </w:p>
    <w:p w14:paraId="0A2264FC">
      <w:pPr>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《紫金县</w:t>
      </w:r>
      <w:r>
        <w:rPr>
          <w:rFonts w:hint="eastAsia" w:ascii="方正小标宋简体" w:hAnsi="方正小标宋简体" w:eastAsia="方正小标宋简体" w:cs="方正小标宋简体"/>
          <w:b w:val="0"/>
          <w:bCs w:val="0"/>
          <w:sz w:val="32"/>
          <w:szCs w:val="32"/>
          <w:lang w:val="en-US" w:eastAsia="zh-CN"/>
        </w:rPr>
        <w:t>蓝塘镇</w:t>
      </w:r>
      <w:r>
        <w:rPr>
          <w:rFonts w:hint="eastAsia" w:ascii="方正小标宋简体" w:hAnsi="方正小标宋简体" w:eastAsia="方正小标宋简体" w:cs="方正小标宋简体"/>
          <w:b w:val="0"/>
          <w:bCs w:val="0"/>
          <w:sz w:val="32"/>
          <w:szCs w:val="32"/>
        </w:rPr>
        <w:t>国土空间总体规划（2021</w:t>
      </w:r>
      <w:r>
        <w:rPr>
          <w:rFonts w:hint="eastAsia" w:ascii="方正小标宋简体" w:hAnsi="方正小标宋简体" w:eastAsia="方正小标宋简体" w:cs="方正小标宋简体"/>
          <w:b w:val="0"/>
          <w:bCs w:val="0"/>
          <w:sz w:val="32"/>
          <w:szCs w:val="32"/>
          <w:lang w:eastAsia="zh-CN"/>
        </w:rPr>
        <w:t>—</w:t>
      </w:r>
      <w:r>
        <w:rPr>
          <w:rFonts w:hint="eastAsia" w:ascii="方正小标宋简体" w:hAnsi="方正小标宋简体" w:eastAsia="方正小标宋简体" w:cs="方正小标宋简体"/>
          <w:b w:val="0"/>
          <w:bCs w:val="0"/>
          <w:sz w:val="32"/>
          <w:szCs w:val="32"/>
        </w:rPr>
        <w:t>2035年）》反馈意见</w:t>
      </w:r>
    </w:p>
    <w:p w14:paraId="3C227843">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 w:val="0"/>
          <w:bCs w:val="0"/>
          <w:sz w:val="32"/>
          <w:szCs w:val="32"/>
        </w:rPr>
        <w:t>落实情况表</w:t>
      </w:r>
    </w:p>
    <w:tbl>
      <w:tblPr>
        <w:tblStyle w:val="6"/>
        <w:tblW w:w="5383" w:type="pct"/>
        <w:tblInd w:w="-289" w:type="dxa"/>
        <w:tblLayout w:type="fixed"/>
        <w:tblCellMar>
          <w:top w:w="0" w:type="dxa"/>
          <w:left w:w="108" w:type="dxa"/>
          <w:bottom w:w="0" w:type="dxa"/>
          <w:right w:w="108" w:type="dxa"/>
        </w:tblCellMar>
      </w:tblPr>
      <w:tblGrid>
        <w:gridCol w:w="782"/>
        <w:gridCol w:w="1259"/>
        <w:gridCol w:w="4364"/>
        <w:gridCol w:w="3472"/>
      </w:tblGrid>
      <w:tr w14:paraId="736FF277">
        <w:tblPrEx>
          <w:tblCellMar>
            <w:top w:w="0" w:type="dxa"/>
            <w:left w:w="108" w:type="dxa"/>
            <w:bottom w:w="0" w:type="dxa"/>
            <w:right w:w="108" w:type="dxa"/>
          </w:tblCellMar>
        </w:tblPrEx>
        <w:trPr>
          <w:trHeight w:val="285" w:hRule="atLeast"/>
          <w:tblHeader/>
        </w:trPr>
        <w:tc>
          <w:tcPr>
            <w:tcW w:w="395" w:type="pct"/>
            <w:tcBorders>
              <w:top w:val="single" w:color="auto" w:sz="4" w:space="0"/>
              <w:left w:val="single" w:color="auto" w:sz="4" w:space="0"/>
              <w:bottom w:val="single" w:color="auto" w:sz="4" w:space="0"/>
              <w:right w:val="single" w:color="auto" w:sz="4" w:space="0"/>
            </w:tcBorders>
            <w:shd w:val="clear" w:color="000000" w:fill="D9D9D9"/>
            <w:vAlign w:val="center"/>
          </w:tcPr>
          <w:p w14:paraId="10B67225">
            <w:pPr>
              <w:widowControl/>
              <w:spacing w:before="120" w:after="120"/>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序号</w:t>
            </w:r>
          </w:p>
        </w:tc>
        <w:tc>
          <w:tcPr>
            <w:tcW w:w="637" w:type="pct"/>
            <w:tcBorders>
              <w:top w:val="single" w:color="auto" w:sz="4" w:space="0"/>
              <w:left w:val="nil"/>
              <w:bottom w:val="single" w:color="auto" w:sz="4" w:space="0"/>
              <w:right w:val="single" w:color="auto" w:sz="4" w:space="0"/>
            </w:tcBorders>
            <w:shd w:val="clear" w:color="000000" w:fill="D9D9D9"/>
            <w:vAlign w:val="center"/>
          </w:tcPr>
          <w:p w14:paraId="4FEC3A59">
            <w:pPr>
              <w:widowControl/>
              <w:spacing w:before="120" w:after="120"/>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部门/镇</w:t>
            </w:r>
          </w:p>
        </w:tc>
        <w:tc>
          <w:tcPr>
            <w:tcW w:w="2209" w:type="pct"/>
            <w:tcBorders>
              <w:top w:val="single" w:color="auto" w:sz="4" w:space="0"/>
              <w:left w:val="nil"/>
              <w:bottom w:val="single" w:color="auto" w:sz="4" w:space="0"/>
              <w:right w:val="single" w:color="auto" w:sz="4" w:space="0"/>
            </w:tcBorders>
            <w:shd w:val="clear" w:color="000000" w:fill="D9D9D9"/>
            <w:vAlign w:val="center"/>
          </w:tcPr>
          <w:p w14:paraId="76F81B90">
            <w:pPr>
              <w:widowControl/>
              <w:spacing w:before="120" w:after="120"/>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反馈意见</w:t>
            </w:r>
          </w:p>
        </w:tc>
        <w:tc>
          <w:tcPr>
            <w:tcW w:w="1757" w:type="pct"/>
            <w:tcBorders>
              <w:top w:val="single" w:color="auto" w:sz="4" w:space="0"/>
              <w:left w:val="nil"/>
              <w:bottom w:val="single" w:color="auto" w:sz="4" w:space="0"/>
              <w:right w:val="single" w:color="auto" w:sz="4" w:space="0"/>
            </w:tcBorders>
            <w:shd w:val="clear" w:color="000000" w:fill="D9D9D9"/>
            <w:vAlign w:val="center"/>
          </w:tcPr>
          <w:p w14:paraId="35CB2384">
            <w:pPr>
              <w:widowControl/>
              <w:spacing w:before="120" w:after="120"/>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采纳落实情况</w:t>
            </w:r>
          </w:p>
        </w:tc>
      </w:tr>
      <w:tr w14:paraId="0E73913A">
        <w:tblPrEx>
          <w:tblCellMar>
            <w:top w:w="0" w:type="dxa"/>
            <w:left w:w="108" w:type="dxa"/>
            <w:bottom w:w="0" w:type="dxa"/>
            <w:right w:w="108" w:type="dxa"/>
          </w:tblCellMar>
        </w:tblPrEx>
        <w:trPr>
          <w:trHeight w:val="285"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0ED95A4F">
            <w:pPr>
              <w:widowControl/>
              <w:spacing w:before="120" w:after="120"/>
              <w:jc w:val="center"/>
              <w:rPr>
                <w:rFonts w:ascii="仿宋" w:hAnsi="仿宋" w:eastAsia="仿宋" w:cs="宋体"/>
                <w:color w:val="000000"/>
                <w:kern w:val="0"/>
                <w:szCs w:val="21"/>
              </w:rPr>
            </w:pPr>
            <w:r>
              <w:rPr>
                <w:rFonts w:hint="eastAsia" w:ascii="仿宋" w:hAnsi="仿宋" w:eastAsia="仿宋" w:cs="宋体"/>
                <w:color w:val="000000"/>
                <w:kern w:val="0"/>
                <w:szCs w:val="21"/>
              </w:rPr>
              <w:t>1</w:t>
            </w:r>
          </w:p>
        </w:tc>
        <w:tc>
          <w:tcPr>
            <w:tcW w:w="1259" w:type="dxa"/>
            <w:tcBorders>
              <w:top w:val="nil"/>
              <w:left w:val="nil"/>
              <w:bottom w:val="single" w:color="auto" w:sz="4" w:space="0"/>
              <w:right w:val="single" w:color="auto" w:sz="4" w:space="0"/>
            </w:tcBorders>
            <w:shd w:val="clear" w:color="auto" w:fill="auto"/>
            <w:vAlign w:val="center"/>
          </w:tcPr>
          <w:p w14:paraId="455C7317">
            <w:pPr>
              <w:spacing w:before="120" w:after="120"/>
              <w:jc w:val="center"/>
              <w:rPr>
                <w:rFonts w:ascii="仿宋" w:hAnsi="仿宋" w:eastAsia="仿宋" w:cs="宋体"/>
                <w:color w:val="000000"/>
                <w:kern w:val="0"/>
                <w:szCs w:val="21"/>
              </w:rPr>
            </w:pPr>
            <w:r>
              <w:rPr>
                <w:rFonts w:hint="eastAsia" w:ascii="仿宋" w:hAnsi="仿宋" w:eastAsia="仿宋" w:cs="宋体"/>
                <w:color w:val="000000"/>
                <w:kern w:val="0"/>
                <w:sz w:val="21"/>
                <w:szCs w:val="21"/>
              </w:rPr>
              <w:t>文广旅体局</w:t>
            </w:r>
          </w:p>
        </w:tc>
        <w:tc>
          <w:tcPr>
            <w:tcW w:w="4364" w:type="dxa"/>
            <w:tcBorders>
              <w:top w:val="nil"/>
              <w:left w:val="nil"/>
              <w:bottom w:val="single" w:color="auto" w:sz="4" w:space="0"/>
              <w:right w:val="single" w:color="auto" w:sz="4" w:space="0"/>
            </w:tcBorders>
            <w:shd w:val="clear" w:color="auto" w:fill="auto"/>
            <w:vAlign w:val="center"/>
          </w:tcPr>
          <w:p w14:paraId="3583EDE3">
            <w:pPr>
              <w:spacing w:before="120" w:after="120"/>
              <w:rPr>
                <w:rFonts w:hint="eastAsia" w:ascii="仿宋" w:hAnsi="仿宋" w:eastAsia="仿宋" w:cs="宋体"/>
                <w:color w:val="000000"/>
                <w:kern w:val="0"/>
                <w:szCs w:val="21"/>
              </w:rPr>
            </w:pPr>
            <w:r>
              <w:rPr>
                <w:rFonts w:hint="eastAsia" w:ascii="仿宋" w:hAnsi="仿宋" w:eastAsia="仿宋" w:cs="宋体"/>
                <w:color w:val="000000"/>
                <w:kern w:val="0"/>
                <w:sz w:val="21"/>
                <w:szCs w:val="21"/>
              </w:rPr>
              <w:t>1.页码10，第11条国土空间开发保护风险评估。蓝塘镇部分区域已划入河源市地下文物埋藏区凤安-蓝塘埋藏区，国土空间开发中应考虑该区域地下文物埋藏区的开发风险。凤安-蓝塘埋藏区详情及边界点坐标数据请参考《河源市地下文物埋藏区划定工作报告》《河源市地下文物埋藏区划定项目图版》中关于凤安-蓝塘埋藏区的描述。</w:t>
            </w:r>
          </w:p>
          <w:p w14:paraId="77B79A63">
            <w:pPr>
              <w:spacing w:before="120" w:after="120"/>
              <w:rPr>
                <w:rFonts w:hint="eastAsia" w:ascii="仿宋" w:hAnsi="仿宋" w:eastAsia="仿宋" w:cs="宋体"/>
                <w:color w:val="000000"/>
                <w:kern w:val="0"/>
                <w:szCs w:val="21"/>
              </w:rPr>
            </w:pPr>
            <w:r>
              <w:rPr>
                <w:rFonts w:hint="eastAsia" w:ascii="仿宋" w:hAnsi="仿宋" w:eastAsia="仿宋" w:cs="宋体"/>
                <w:color w:val="000000"/>
                <w:kern w:val="0"/>
                <w:sz w:val="21"/>
                <w:szCs w:val="21"/>
              </w:rPr>
              <w:t>2.页码44,第52条加强历史文化保护与利用，严格保护不可移动文物、文物保护单位和历史建筑。</w:t>
            </w:r>
          </w:p>
          <w:p w14:paraId="42CD6A18">
            <w:pPr>
              <w:spacing w:before="120" w:after="120"/>
              <w:rPr>
                <w:rFonts w:ascii="仿宋" w:hAnsi="仿宋" w:eastAsia="仿宋" w:cs="宋体"/>
                <w:color w:val="000000"/>
                <w:kern w:val="0"/>
                <w:szCs w:val="21"/>
              </w:rPr>
            </w:pPr>
            <w:r>
              <w:rPr>
                <w:rFonts w:hint="eastAsia" w:ascii="仿宋" w:hAnsi="仿宋" w:eastAsia="仿宋" w:cs="宋体"/>
                <w:color w:val="000000"/>
                <w:kern w:val="0"/>
                <w:sz w:val="21"/>
                <w:szCs w:val="21"/>
              </w:rPr>
              <w:t>《关于公布第三次全国文物普查不可移动文物名录的通知》(紫府办〔2011】63号)文件公布蓝塘镇辖区内不可移动文物28处，《紫金县人民政府关于公布紫金县第十批县级文物保护单位的通知》(紫府〔2020】42号)文件中公布1处新发现不可移动文物张燕堂故居为第十批县级文物保护单位。其中古建筑21处，近现代重要史迹及代表性建筑8处。该处关于辖区内不可移动文物的表述应按照已公布的不可移动文物数量为准。</w:t>
            </w:r>
          </w:p>
        </w:tc>
        <w:tc>
          <w:tcPr>
            <w:tcW w:w="3472" w:type="dxa"/>
            <w:tcBorders>
              <w:top w:val="nil"/>
              <w:left w:val="nil"/>
              <w:bottom w:val="single" w:color="auto" w:sz="4" w:space="0"/>
              <w:right w:val="single" w:color="auto" w:sz="4" w:space="0"/>
            </w:tcBorders>
            <w:shd w:val="clear" w:color="auto" w:fill="auto"/>
            <w:vAlign w:val="center"/>
          </w:tcPr>
          <w:p w14:paraId="72E5C866">
            <w:pPr>
              <w:spacing w:before="120" w:after="120"/>
              <w:rPr>
                <w:rFonts w:hint="eastAsia" w:ascii="仿宋" w:hAnsi="仿宋" w:eastAsia="仿宋" w:cs="宋体"/>
                <w:color w:val="000000"/>
                <w:kern w:val="0"/>
                <w:szCs w:val="21"/>
              </w:rPr>
            </w:pPr>
            <w:r>
              <w:rPr>
                <w:rFonts w:hint="eastAsia" w:ascii="仿宋" w:hAnsi="仿宋" w:eastAsia="仿宋" w:cs="宋体"/>
                <w:color w:val="000000"/>
                <w:kern w:val="0"/>
                <w:sz w:val="21"/>
                <w:szCs w:val="21"/>
              </w:rPr>
              <w:t>1、采纳，第11条国土空间开发保护风险评估中已加入凤安-蓝塘埋藏区的描述；</w:t>
            </w:r>
          </w:p>
          <w:p w14:paraId="6EEA2D20">
            <w:pPr>
              <w:spacing w:before="120" w:after="120"/>
              <w:rPr>
                <w:rFonts w:ascii="仿宋" w:hAnsi="仿宋" w:eastAsia="仿宋" w:cs="宋体"/>
                <w:color w:val="000000"/>
                <w:kern w:val="0"/>
                <w:szCs w:val="21"/>
              </w:rPr>
            </w:pPr>
            <w:r>
              <w:rPr>
                <w:rFonts w:hint="eastAsia" w:ascii="仿宋" w:hAnsi="仿宋" w:eastAsia="仿宋" w:cs="宋体"/>
                <w:color w:val="000000"/>
                <w:kern w:val="0"/>
                <w:sz w:val="21"/>
                <w:szCs w:val="21"/>
              </w:rPr>
              <w:t>2、采纳，第</w:t>
            </w:r>
            <w:r>
              <w:rPr>
                <w:rFonts w:hint="eastAsia" w:ascii="仿宋" w:hAnsi="仿宋" w:eastAsia="仿宋" w:cs="宋体"/>
                <w:color w:val="000000"/>
                <w:kern w:val="0"/>
                <w:sz w:val="21"/>
                <w:szCs w:val="21"/>
                <w:lang w:eastAsia="zh-CN"/>
              </w:rPr>
              <w:t>4</w:t>
            </w:r>
            <w:r>
              <w:rPr>
                <w:rFonts w:hint="eastAsia" w:ascii="仿宋" w:hAnsi="仿宋" w:eastAsia="仿宋" w:cs="宋体"/>
                <w:color w:val="000000"/>
                <w:kern w:val="0"/>
                <w:sz w:val="21"/>
                <w:szCs w:val="21"/>
                <w:lang w:val="en-US" w:eastAsia="zh-CN"/>
              </w:rPr>
              <w:t>4</w:t>
            </w:r>
            <w:r>
              <w:rPr>
                <w:rFonts w:hint="eastAsia" w:ascii="仿宋" w:hAnsi="仿宋" w:eastAsia="仿宋" w:cs="宋体"/>
                <w:color w:val="000000"/>
                <w:kern w:val="0"/>
                <w:sz w:val="21"/>
                <w:szCs w:val="21"/>
              </w:rPr>
              <w:t>条加强历史文化保护与利用中已依据相关文件修改不可移动文物数量。</w:t>
            </w:r>
          </w:p>
        </w:tc>
      </w:tr>
      <w:tr w14:paraId="4ADD224E">
        <w:tblPrEx>
          <w:tblCellMar>
            <w:top w:w="0" w:type="dxa"/>
            <w:left w:w="108" w:type="dxa"/>
            <w:bottom w:w="0" w:type="dxa"/>
            <w:right w:w="108" w:type="dxa"/>
          </w:tblCellMar>
        </w:tblPrEx>
        <w:trPr>
          <w:trHeight w:val="51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6C8296A9">
            <w:pPr>
              <w:widowControl/>
              <w:spacing w:before="120" w:after="120"/>
              <w:jc w:val="center"/>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1259" w:type="dxa"/>
            <w:tcBorders>
              <w:top w:val="nil"/>
              <w:left w:val="nil"/>
              <w:bottom w:val="single" w:color="auto" w:sz="4" w:space="0"/>
              <w:right w:val="single" w:color="auto" w:sz="4" w:space="0"/>
            </w:tcBorders>
            <w:shd w:val="clear" w:color="auto" w:fill="auto"/>
            <w:vAlign w:val="center"/>
          </w:tcPr>
          <w:p w14:paraId="5C8304B6">
            <w:pPr>
              <w:spacing w:before="120" w:after="120"/>
              <w:jc w:val="center"/>
              <w:rPr>
                <w:rFonts w:ascii="仿宋" w:hAnsi="仿宋" w:eastAsia="仿宋" w:cs="宋体"/>
                <w:color w:val="000000"/>
                <w:kern w:val="0"/>
                <w:szCs w:val="21"/>
              </w:rPr>
            </w:pPr>
            <w:r>
              <w:rPr>
                <w:rFonts w:hint="eastAsia" w:ascii="仿宋" w:hAnsi="仿宋" w:eastAsia="仿宋" w:cs="宋体"/>
                <w:color w:val="000000"/>
                <w:kern w:val="0"/>
                <w:sz w:val="21"/>
                <w:szCs w:val="21"/>
              </w:rPr>
              <w:t>城管局</w:t>
            </w:r>
          </w:p>
        </w:tc>
        <w:tc>
          <w:tcPr>
            <w:tcW w:w="4364" w:type="dxa"/>
            <w:tcBorders>
              <w:top w:val="nil"/>
              <w:left w:val="nil"/>
              <w:bottom w:val="single" w:color="auto" w:sz="4" w:space="0"/>
              <w:right w:val="single" w:color="auto" w:sz="4" w:space="0"/>
            </w:tcBorders>
            <w:shd w:val="clear" w:color="auto" w:fill="auto"/>
            <w:vAlign w:val="center"/>
          </w:tcPr>
          <w:p w14:paraId="4C68E6C5">
            <w:pPr>
              <w:spacing w:before="120" w:after="120"/>
              <w:rPr>
                <w:rFonts w:ascii="仿宋" w:hAnsi="仿宋" w:eastAsia="仿宋" w:cs="宋体"/>
                <w:color w:val="000000"/>
                <w:kern w:val="0"/>
                <w:szCs w:val="21"/>
              </w:rPr>
            </w:pPr>
            <w:r>
              <w:rPr>
                <w:rFonts w:hint="eastAsia" w:ascii="仿宋" w:hAnsi="仿宋" w:eastAsia="仿宋" w:cs="宋体"/>
                <w:color w:val="000000"/>
                <w:kern w:val="0"/>
                <w:sz w:val="21"/>
                <w:szCs w:val="21"/>
              </w:rPr>
              <w:t>无意见</w:t>
            </w:r>
          </w:p>
        </w:tc>
        <w:tc>
          <w:tcPr>
            <w:tcW w:w="3472" w:type="dxa"/>
            <w:tcBorders>
              <w:top w:val="nil"/>
              <w:left w:val="nil"/>
              <w:bottom w:val="single" w:color="auto" w:sz="4" w:space="0"/>
              <w:right w:val="single" w:color="auto" w:sz="4" w:space="0"/>
            </w:tcBorders>
            <w:shd w:val="clear" w:color="auto" w:fill="auto"/>
            <w:vAlign w:val="center"/>
          </w:tcPr>
          <w:p w14:paraId="110B8A2B">
            <w:pPr>
              <w:spacing w:before="120" w:after="120"/>
              <w:rPr>
                <w:rFonts w:ascii="仿宋" w:hAnsi="仿宋" w:eastAsia="仿宋" w:cs="宋体"/>
                <w:color w:val="000000"/>
                <w:kern w:val="0"/>
                <w:szCs w:val="21"/>
              </w:rPr>
            </w:pPr>
            <w:r>
              <w:rPr>
                <w:rFonts w:hint="eastAsia" w:ascii="仿宋" w:hAnsi="仿宋" w:eastAsia="仿宋" w:cs="宋体"/>
                <w:color w:val="000000"/>
                <w:kern w:val="0"/>
                <w:sz w:val="21"/>
                <w:szCs w:val="21"/>
              </w:rPr>
              <w:t>——</w:t>
            </w:r>
          </w:p>
        </w:tc>
      </w:tr>
      <w:tr w14:paraId="061AF6FD">
        <w:tblPrEx>
          <w:tblCellMar>
            <w:top w:w="0" w:type="dxa"/>
            <w:left w:w="108" w:type="dxa"/>
            <w:bottom w:w="0" w:type="dxa"/>
            <w:right w:w="108" w:type="dxa"/>
          </w:tblCellMar>
        </w:tblPrEx>
        <w:trPr>
          <w:trHeight w:val="1275"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62CAF745">
            <w:pPr>
              <w:widowControl/>
              <w:spacing w:before="120" w:after="120"/>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1259" w:type="dxa"/>
            <w:tcBorders>
              <w:top w:val="nil"/>
              <w:left w:val="nil"/>
              <w:bottom w:val="single" w:color="auto" w:sz="4" w:space="0"/>
              <w:right w:val="single" w:color="auto" w:sz="4" w:space="0"/>
            </w:tcBorders>
            <w:shd w:val="clear" w:color="auto" w:fill="auto"/>
            <w:vAlign w:val="center"/>
          </w:tcPr>
          <w:p w14:paraId="302EB30F">
            <w:pPr>
              <w:spacing w:before="120" w:after="120"/>
              <w:jc w:val="center"/>
              <w:rPr>
                <w:rFonts w:ascii="仿宋" w:hAnsi="仿宋" w:eastAsia="仿宋" w:cs="宋体"/>
                <w:color w:val="000000"/>
                <w:kern w:val="0"/>
                <w:szCs w:val="21"/>
              </w:rPr>
            </w:pPr>
            <w:r>
              <w:rPr>
                <w:rFonts w:hint="eastAsia" w:ascii="仿宋" w:hAnsi="仿宋" w:eastAsia="仿宋" w:cs="宋体"/>
                <w:color w:val="000000"/>
                <w:kern w:val="0"/>
                <w:sz w:val="21"/>
                <w:szCs w:val="21"/>
              </w:rPr>
              <w:t>筹建办</w:t>
            </w:r>
          </w:p>
        </w:tc>
        <w:tc>
          <w:tcPr>
            <w:tcW w:w="4364" w:type="dxa"/>
            <w:tcBorders>
              <w:top w:val="nil"/>
              <w:left w:val="nil"/>
              <w:bottom w:val="single" w:color="auto" w:sz="4" w:space="0"/>
              <w:right w:val="single" w:color="auto" w:sz="4" w:space="0"/>
            </w:tcBorders>
            <w:shd w:val="clear" w:color="auto" w:fill="auto"/>
            <w:vAlign w:val="center"/>
          </w:tcPr>
          <w:p w14:paraId="34AC0E59">
            <w:pPr>
              <w:spacing w:before="120" w:after="120"/>
              <w:rPr>
                <w:rFonts w:ascii="仿宋" w:hAnsi="仿宋" w:eastAsia="仿宋" w:cs="宋体"/>
                <w:color w:val="000000"/>
                <w:kern w:val="0"/>
                <w:szCs w:val="21"/>
              </w:rPr>
            </w:pPr>
            <w:r>
              <w:rPr>
                <w:rFonts w:hint="eastAsia" w:ascii="仿宋" w:hAnsi="仿宋" w:eastAsia="仿宋" w:cs="宋体"/>
                <w:color w:val="000000"/>
                <w:kern w:val="0"/>
                <w:sz w:val="21"/>
                <w:szCs w:val="21"/>
              </w:rPr>
              <w:t>建议适当调整增加工业用地面积。</w:t>
            </w:r>
          </w:p>
        </w:tc>
        <w:tc>
          <w:tcPr>
            <w:tcW w:w="3472" w:type="dxa"/>
            <w:tcBorders>
              <w:top w:val="nil"/>
              <w:left w:val="nil"/>
              <w:bottom w:val="single" w:color="auto" w:sz="4" w:space="0"/>
              <w:right w:val="single" w:color="auto" w:sz="4" w:space="0"/>
            </w:tcBorders>
            <w:shd w:val="clear" w:color="auto" w:fill="auto"/>
            <w:vAlign w:val="center"/>
          </w:tcPr>
          <w:p w14:paraId="71B58E36">
            <w:pPr>
              <w:spacing w:before="120" w:after="120"/>
              <w:rPr>
                <w:rFonts w:ascii="仿宋" w:hAnsi="仿宋" w:eastAsia="仿宋" w:cs="宋体"/>
                <w:color w:val="000000"/>
                <w:kern w:val="0"/>
                <w:szCs w:val="21"/>
              </w:rPr>
            </w:pPr>
            <w:r>
              <w:rPr>
                <w:rFonts w:hint="eastAsia" w:ascii="仿宋" w:hAnsi="仿宋" w:eastAsia="仿宋" w:cs="宋体"/>
                <w:color w:val="000000"/>
                <w:kern w:val="0"/>
                <w:sz w:val="21"/>
                <w:szCs w:val="21"/>
              </w:rPr>
              <w:t>解释说明：镇域范围存量规模有限，已充分利用存量规模新增工业用地面积。</w:t>
            </w:r>
          </w:p>
        </w:tc>
      </w:tr>
      <w:tr w14:paraId="6C27F606">
        <w:tblPrEx>
          <w:tblCellMar>
            <w:top w:w="0" w:type="dxa"/>
            <w:left w:w="108" w:type="dxa"/>
            <w:bottom w:w="0" w:type="dxa"/>
            <w:right w:w="108" w:type="dxa"/>
          </w:tblCellMar>
        </w:tblPrEx>
        <w:trPr>
          <w:trHeight w:val="269"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7B616BB3">
            <w:pPr>
              <w:widowControl/>
              <w:spacing w:before="120" w:after="120"/>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1259" w:type="dxa"/>
            <w:tcBorders>
              <w:top w:val="nil"/>
              <w:left w:val="nil"/>
              <w:bottom w:val="single" w:color="auto" w:sz="4" w:space="0"/>
              <w:right w:val="single" w:color="auto" w:sz="4" w:space="0"/>
            </w:tcBorders>
            <w:shd w:val="clear" w:color="auto" w:fill="auto"/>
            <w:vAlign w:val="center"/>
          </w:tcPr>
          <w:p w14:paraId="72F6FB7B">
            <w:pPr>
              <w:spacing w:before="120" w:after="120"/>
              <w:jc w:val="center"/>
              <w:rPr>
                <w:rFonts w:ascii="仿宋" w:hAnsi="仿宋" w:eastAsia="仿宋" w:cs="宋体"/>
                <w:color w:val="000000"/>
                <w:kern w:val="0"/>
                <w:szCs w:val="21"/>
              </w:rPr>
            </w:pPr>
            <w:r>
              <w:rPr>
                <w:rFonts w:hint="eastAsia" w:ascii="仿宋" w:hAnsi="仿宋" w:eastAsia="仿宋" w:cs="宋体"/>
                <w:color w:val="000000"/>
                <w:kern w:val="0"/>
                <w:sz w:val="21"/>
                <w:szCs w:val="21"/>
              </w:rPr>
              <w:t>发改局</w:t>
            </w:r>
          </w:p>
        </w:tc>
        <w:tc>
          <w:tcPr>
            <w:tcW w:w="4364" w:type="dxa"/>
            <w:tcBorders>
              <w:top w:val="nil"/>
              <w:left w:val="nil"/>
              <w:bottom w:val="single" w:color="auto" w:sz="4" w:space="0"/>
              <w:right w:val="single" w:color="auto" w:sz="4" w:space="0"/>
            </w:tcBorders>
            <w:shd w:val="clear" w:color="auto" w:fill="auto"/>
            <w:vAlign w:val="center"/>
          </w:tcPr>
          <w:p w14:paraId="5535480A">
            <w:pPr>
              <w:spacing w:before="120" w:after="120"/>
              <w:rPr>
                <w:rFonts w:ascii="仿宋" w:hAnsi="仿宋" w:eastAsia="仿宋" w:cs="宋体"/>
                <w:color w:val="000000"/>
                <w:kern w:val="0"/>
                <w:szCs w:val="21"/>
              </w:rPr>
            </w:pPr>
            <w:r>
              <w:rPr>
                <w:rFonts w:hint="eastAsia" w:ascii="仿宋" w:hAnsi="仿宋" w:eastAsia="仿宋" w:cs="宋体"/>
                <w:color w:val="000000"/>
                <w:kern w:val="0"/>
                <w:sz w:val="21"/>
                <w:szCs w:val="21"/>
              </w:rPr>
              <w:t>无意见</w:t>
            </w:r>
          </w:p>
        </w:tc>
        <w:tc>
          <w:tcPr>
            <w:tcW w:w="3472" w:type="dxa"/>
            <w:tcBorders>
              <w:top w:val="nil"/>
              <w:left w:val="nil"/>
              <w:bottom w:val="single" w:color="auto" w:sz="4" w:space="0"/>
              <w:right w:val="single" w:color="auto" w:sz="4" w:space="0"/>
            </w:tcBorders>
            <w:shd w:val="clear" w:color="auto" w:fill="auto"/>
            <w:vAlign w:val="center"/>
          </w:tcPr>
          <w:p w14:paraId="51760975">
            <w:pPr>
              <w:spacing w:before="120" w:after="120"/>
              <w:rPr>
                <w:rFonts w:ascii="仿宋" w:hAnsi="仿宋" w:eastAsia="仿宋" w:cs="宋体"/>
                <w:color w:val="000000"/>
                <w:kern w:val="0"/>
                <w:szCs w:val="21"/>
              </w:rPr>
            </w:pPr>
            <w:r>
              <w:rPr>
                <w:rFonts w:hint="eastAsia" w:ascii="仿宋" w:hAnsi="仿宋" w:eastAsia="仿宋" w:cs="宋体"/>
                <w:color w:val="000000"/>
                <w:kern w:val="0"/>
                <w:sz w:val="21"/>
                <w:szCs w:val="21"/>
              </w:rPr>
              <w:t>——</w:t>
            </w:r>
          </w:p>
        </w:tc>
      </w:tr>
      <w:tr w14:paraId="64DB0BF8">
        <w:tblPrEx>
          <w:tblCellMar>
            <w:top w:w="0" w:type="dxa"/>
            <w:left w:w="108" w:type="dxa"/>
            <w:bottom w:w="0" w:type="dxa"/>
            <w:right w:w="108" w:type="dxa"/>
          </w:tblCellMar>
        </w:tblPrEx>
        <w:trPr>
          <w:trHeight w:val="9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69C33A57">
            <w:pPr>
              <w:widowControl/>
              <w:spacing w:before="120" w:after="120"/>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c>
          <w:tcPr>
            <w:tcW w:w="1259" w:type="dxa"/>
            <w:tcBorders>
              <w:top w:val="nil"/>
              <w:left w:val="nil"/>
              <w:bottom w:val="single" w:color="auto" w:sz="4" w:space="0"/>
              <w:right w:val="single" w:color="auto" w:sz="4" w:space="0"/>
            </w:tcBorders>
            <w:shd w:val="clear" w:color="auto" w:fill="auto"/>
            <w:vAlign w:val="center"/>
          </w:tcPr>
          <w:p w14:paraId="168DD676">
            <w:pPr>
              <w:spacing w:before="120" w:after="120"/>
              <w:jc w:val="center"/>
              <w:rPr>
                <w:rFonts w:ascii="仿宋" w:hAnsi="仿宋" w:eastAsia="仿宋" w:cs="宋体"/>
                <w:color w:val="000000"/>
                <w:kern w:val="0"/>
                <w:szCs w:val="21"/>
              </w:rPr>
            </w:pPr>
            <w:r>
              <w:rPr>
                <w:rFonts w:hint="eastAsia" w:ascii="仿宋" w:hAnsi="仿宋" w:eastAsia="仿宋" w:cs="宋体"/>
                <w:color w:val="000000"/>
                <w:kern w:val="0"/>
                <w:sz w:val="21"/>
                <w:szCs w:val="21"/>
              </w:rPr>
              <w:t>工商信</w:t>
            </w:r>
          </w:p>
        </w:tc>
        <w:tc>
          <w:tcPr>
            <w:tcW w:w="4364" w:type="dxa"/>
            <w:tcBorders>
              <w:top w:val="nil"/>
              <w:left w:val="nil"/>
              <w:bottom w:val="single" w:color="auto" w:sz="4" w:space="0"/>
              <w:right w:val="single" w:color="auto" w:sz="4" w:space="0"/>
            </w:tcBorders>
            <w:shd w:val="clear" w:color="auto" w:fill="auto"/>
            <w:vAlign w:val="center"/>
          </w:tcPr>
          <w:p w14:paraId="3A2BFA5E">
            <w:pPr>
              <w:spacing w:before="120" w:after="120"/>
              <w:rPr>
                <w:rFonts w:ascii="仿宋" w:hAnsi="仿宋" w:eastAsia="仿宋" w:cs="宋体"/>
                <w:color w:val="000000"/>
                <w:kern w:val="0"/>
                <w:szCs w:val="21"/>
              </w:rPr>
            </w:pPr>
            <w:r>
              <w:rPr>
                <w:rFonts w:hint="eastAsia" w:ascii="仿宋" w:hAnsi="仿宋" w:eastAsia="仿宋" w:cs="宋体"/>
                <w:color w:val="000000"/>
                <w:kern w:val="0"/>
                <w:sz w:val="21"/>
                <w:szCs w:val="21"/>
              </w:rPr>
              <w:t>无意见</w:t>
            </w:r>
          </w:p>
        </w:tc>
        <w:tc>
          <w:tcPr>
            <w:tcW w:w="3472" w:type="dxa"/>
            <w:tcBorders>
              <w:top w:val="nil"/>
              <w:left w:val="nil"/>
              <w:bottom w:val="single" w:color="auto" w:sz="4" w:space="0"/>
              <w:right w:val="single" w:color="auto" w:sz="4" w:space="0"/>
            </w:tcBorders>
            <w:shd w:val="clear" w:color="auto" w:fill="auto"/>
            <w:vAlign w:val="center"/>
          </w:tcPr>
          <w:p w14:paraId="31B385F4">
            <w:pPr>
              <w:spacing w:before="120" w:after="120"/>
              <w:rPr>
                <w:rFonts w:ascii="仿宋" w:hAnsi="仿宋" w:eastAsia="仿宋" w:cs="宋体"/>
                <w:color w:val="000000"/>
                <w:kern w:val="0"/>
                <w:szCs w:val="21"/>
              </w:rPr>
            </w:pPr>
            <w:r>
              <w:rPr>
                <w:rFonts w:hint="eastAsia" w:ascii="仿宋" w:hAnsi="仿宋" w:eastAsia="仿宋" w:cs="宋体"/>
                <w:color w:val="000000"/>
                <w:kern w:val="0"/>
                <w:sz w:val="21"/>
                <w:szCs w:val="21"/>
              </w:rPr>
              <w:t>——</w:t>
            </w:r>
          </w:p>
        </w:tc>
      </w:tr>
      <w:tr w14:paraId="76EDBED4">
        <w:tblPrEx>
          <w:tblCellMar>
            <w:top w:w="0" w:type="dxa"/>
            <w:left w:w="108" w:type="dxa"/>
            <w:bottom w:w="0" w:type="dxa"/>
            <w:right w:w="108" w:type="dxa"/>
          </w:tblCellMar>
        </w:tblPrEx>
        <w:trPr>
          <w:trHeight w:val="9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49C11153">
            <w:pPr>
              <w:widowControl/>
              <w:spacing w:before="120" w:after="120"/>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c>
          <w:tcPr>
            <w:tcW w:w="1259" w:type="dxa"/>
            <w:tcBorders>
              <w:top w:val="nil"/>
              <w:left w:val="nil"/>
              <w:bottom w:val="single" w:color="auto" w:sz="4" w:space="0"/>
              <w:right w:val="single" w:color="auto" w:sz="4" w:space="0"/>
            </w:tcBorders>
            <w:shd w:val="clear" w:color="auto" w:fill="auto"/>
            <w:vAlign w:val="center"/>
          </w:tcPr>
          <w:p w14:paraId="2553CB38">
            <w:pPr>
              <w:spacing w:before="120" w:after="120"/>
              <w:jc w:val="center"/>
              <w:rPr>
                <w:rFonts w:ascii="仿宋" w:hAnsi="仿宋" w:eastAsia="仿宋" w:cs="宋体"/>
                <w:color w:val="000000"/>
                <w:kern w:val="0"/>
                <w:szCs w:val="21"/>
              </w:rPr>
            </w:pPr>
            <w:r>
              <w:rPr>
                <w:rFonts w:hint="eastAsia" w:ascii="仿宋" w:hAnsi="仿宋" w:eastAsia="仿宋" w:cs="宋体"/>
                <w:color w:val="000000"/>
                <w:kern w:val="0"/>
                <w:sz w:val="21"/>
                <w:szCs w:val="21"/>
              </w:rPr>
              <w:t>公安局</w:t>
            </w:r>
          </w:p>
        </w:tc>
        <w:tc>
          <w:tcPr>
            <w:tcW w:w="4364" w:type="dxa"/>
            <w:tcBorders>
              <w:top w:val="nil"/>
              <w:left w:val="nil"/>
              <w:bottom w:val="single" w:color="auto" w:sz="4" w:space="0"/>
              <w:right w:val="single" w:color="auto" w:sz="4" w:space="0"/>
            </w:tcBorders>
            <w:shd w:val="clear" w:color="auto" w:fill="auto"/>
            <w:vAlign w:val="center"/>
          </w:tcPr>
          <w:p w14:paraId="4A507C74">
            <w:pPr>
              <w:spacing w:before="120" w:after="120"/>
              <w:rPr>
                <w:rFonts w:ascii="仿宋" w:hAnsi="仿宋" w:eastAsia="仿宋" w:cs="宋体"/>
                <w:color w:val="000000"/>
                <w:kern w:val="0"/>
                <w:szCs w:val="21"/>
              </w:rPr>
            </w:pPr>
            <w:r>
              <w:rPr>
                <w:rFonts w:hint="eastAsia" w:ascii="仿宋" w:hAnsi="仿宋" w:eastAsia="仿宋" w:cs="宋体"/>
                <w:color w:val="000000"/>
                <w:kern w:val="0"/>
                <w:sz w:val="21"/>
                <w:szCs w:val="21"/>
              </w:rPr>
              <w:t>无意见</w:t>
            </w:r>
          </w:p>
        </w:tc>
        <w:tc>
          <w:tcPr>
            <w:tcW w:w="3472" w:type="dxa"/>
            <w:tcBorders>
              <w:top w:val="nil"/>
              <w:left w:val="nil"/>
              <w:bottom w:val="single" w:color="auto" w:sz="4" w:space="0"/>
              <w:right w:val="single" w:color="auto" w:sz="4" w:space="0"/>
            </w:tcBorders>
            <w:shd w:val="clear" w:color="auto" w:fill="auto"/>
            <w:vAlign w:val="center"/>
          </w:tcPr>
          <w:p w14:paraId="10BE66D9">
            <w:pPr>
              <w:spacing w:before="120" w:after="120"/>
              <w:rPr>
                <w:rFonts w:ascii="仿宋" w:hAnsi="仿宋" w:eastAsia="仿宋" w:cs="宋体"/>
                <w:color w:val="000000"/>
                <w:kern w:val="0"/>
                <w:szCs w:val="21"/>
              </w:rPr>
            </w:pPr>
            <w:r>
              <w:rPr>
                <w:rFonts w:hint="eastAsia" w:ascii="仿宋" w:hAnsi="仿宋" w:eastAsia="仿宋" w:cs="宋体"/>
                <w:color w:val="000000"/>
                <w:kern w:val="0"/>
                <w:sz w:val="21"/>
                <w:szCs w:val="21"/>
              </w:rPr>
              <w:t>——</w:t>
            </w:r>
          </w:p>
        </w:tc>
      </w:tr>
      <w:tr w14:paraId="5B32A364">
        <w:tblPrEx>
          <w:tblCellMar>
            <w:top w:w="0" w:type="dxa"/>
            <w:left w:w="108" w:type="dxa"/>
            <w:bottom w:w="0" w:type="dxa"/>
            <w:right w:w="108" w:type="dxa"/>
          </w:tblCellMar>
        </w:tblPrEx>
        <w:trPr>
          <w:trHeight w:val="9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53688860">
            <w:pPr>
              <w:widowControl/>
              <w:spacing w:before="120" w:after="120"/>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c>
          <w:tcPr>
            <w:tcW w:w="1259" w:type="dxa"/>
            <w:tcBorders>
              <w:top w:val="nil"/>
              <w:left w:val="nil"/>
              <w:bottom w:val="single" w:color="auto" w:sz="4" w:space="0"/>
              <w:right w:val="single" w:color="auto" w:sz="4" w:space="0"/>
            </w:tcBorders>
            <w:shd w:val="clear" w:color="auto" w:fill="auto"/>
            <w:vAlign w:val="center"/>
          </w:tcPr>
          <w:p w14:paraId="3658FD8F">
            <w:pPr>
              <w:spacing w:before="120" w:after="120"/>
              <w:jc w:val="center"/>
              <w:rPr>
                <w:rFonts w:ascii="仿宋" w:hAnsi="仿宋" w:eastAsia="仿宋" w:cs="宋体"/>
                <w:color w:val="000000"/>
                <w:kern w:val="0"/>
                <w:szCs w:val="21"/>
              </w:rPr>
            </w:pPr>
            <w:r>
              <w:rPr>
                <w:rFonts w:hint="eastAsia" w:ascii="仿宋" w:hAnsi="仿宋" w:eastAsia="仿宋" w:cs="宋体"/>
                <w:color w:val="000000"/>
                <w:kern w:val="0"/>
                <w:sz w:val="21"/>
                <w:szCs w:val="21"/>
              </w:rPr>
              <w:t>公路事务中心</w:t>
            </w:r>
          </w:p>
        </w:tc>
        <w:tc>
          <w:tcPr>
            <w:tcW w:w="4364" w:type="dxa"/>
            <w:tcBorders>
              <w:top w:val="nil"/>
              <w:left w:val="nil"/>
              <w:bottom w:val="single" w:color="auto" w:sz="4" w:space="0"/>
              <w:right w:val="single" w:color="auto" w:sz="4" w:space="0"/>
            </w:tcBorders>
            <w:shd w:val="clear" w:color="auto" w:fill="auto"/>
            <w:vAlign w:val="center"/>
          </w:tcPr>
          <w:p w14:paraId="1E096B3D">
            <w:pPr>
              <w:spacing w:before="120" w:after="120"/>
              <w:rPr>
                <w:rFonts w:ascii="仿宋" w:hAnsi="仿宋" w:eastAsia="仿宋" w:cs="宋体"/>
                <w:color w:val="000000"/>
                <w:kern w:val="0"/>
                <w:szCs w:val="21"/>
              </w:rPr>
            </w:pPr>
            <w:r>
              <w:rPr>
                <w:rFonts w:hint="eastAsia" w:ascii="仿宋" w:hAnsi="仿宋" w:eastAsia="仿宋" w:cs="宋体"/>
                <w:color w:val="000000"/>
                <w:kern w:val="0"/>
                <w:sz w:val="21"/>
                <w:szCs w:val="21"/>
              </w:rPr>
              <w:t>无意见</w:t>
            </w:r>
          </w:p>
        </w:tc>
        <w:tc>
          <w:tcPr>
            <w:tcW w:w="3472" w:type="dxa"/>
            <w:tcBorders>
              <w:top w:val="nil"/>
              <w:left w:val="nil"/>
              <w:bottom w:val="single" w:color="auto" w:sz="4" w:space="0"/>
              <w:right w:val="single" w:color="auto" w:sz="4" w:space="0"/>
            </w:tcBorders>
            <w:shd w:val="clear" w:color="auto" w:fill="auto"/>
            <w:vAlign w:val="center"/>
          </w:tcPr>
          <w:p w14:paraId="09A7A303">
            <w:pPr>
              <w:spacing w:before="120" w:after="120"/>
              <w:rPr>
                <w:rFonts w:ascii="仿宋" w:hAnsi="仿宋" w:eastAsia="仿宋" w:cs="宋体"/>
                <w:color w:val="000000"/>
                <w:kern w:val="0"/>
                <w:szCs w:val="21"/>
              </w:rPr>
            </w:pPr>
            <w:r>
              <w:rPr>
                <w:rFonts w:hint="eastAsia" w:ascii="仿宋" w:hAnsi="仿宋" w:eastAsia="仿宋" w:cs="宋体"/>
                <w:color w:val="000000"/>
                <w:kern w:val="0"/>
                <w:sz w:val="21"/>
                <w:szCs w:val="21"/>
              </w:rPr>
              <w:t>——</w:t>
            </w:r>
          </w:p>
        </w:tc>
      </w:tr>
      <w:tr w14:paraId="54481DDE">
        <w:tblPrEx>
          <w:tblCellMar>
            <w:top w:w="0" w:type="dxa"/>
            <w:left w:w="108" w:type="dxa"/>
            <w:bottom w:w="0" w:type="dxa"/>
            <w:right w:w="108" w:type="dxa"/>
          </w:tblCellMar>
        </w:tblPrEx>
        <w:trPr>
          <w:trHeight w:val="51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57CB4584">
            <w:pPr>
              <w:widowControl/>
              <w:spacing w:before="120" w:after="120"/>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c>
          <w:tcPr>
            <w:tcW w:w="1259" w:type="dxa"/>
            <w:tcBorders>
              <w:top w:val="nil"/>
              <w:left w:val="nil"/>
              <w:bottom w:val="single" w:color="auto" w:sz="4" w:space="0"/>
              <w:right w:val="single" w:color="auto" w:sz="4" w:space="0"/>
            </w:tcBorders>
            <w:shd w:val="clear" w:color="auto" w:fill="auto"/>
            <w:vAlign w:val="center"/>
          </w:tcPr>
          <w:p w14:paraId="6C5278BC">
            <w:pPr>
              <w:spacing w:before="120" w:after="120"/>
              <w:jc w:val="center"/>
              <w:rPr>
                <w:rFonts w:ascii="仿宋" w:hAnsi="仿宋" w:eastAsia="仿宋" w:cs="宋体"/>
                <w:color w:val="000000"/>
                <w:kern w:val="0"/>
                <w:szCs w:val="21"/>
              </w:rPr>
            </w:pPr>
            <w:r>
              <w:rPr>
                <w:rFonts w:hint="eastAsia" w:ascii="仿宋" w:hAnsi="仿宋" w:eastAsia="仿宋" w:cs="宋体"/>
                <w:color w:val="000000"/>
                <w:kern w:val="0"/>
                <w:sz w:val="21"/>
                <w:szCs w:val="21"/>
              </w:rPr>
              <w:t>供电局</w:t>
            </w:r>
          </w:p>
        </w:tc>
        <w:tc>
          <w:tcPr>
            <w:tcW w:w="4364" w:type="dxa"/>
            <w:tcBorders>
              <w:top w:val="nil"/>
              <w:left w:val="nil"/>
              <w:bottom w:val="single" w:color="auto" w:sz="4" w:space="0"/>
              <w:right w:val="single" w:color="auto" w:sz="4" w:space="0"/>
            </w:tcBorders>
            <w:shd w:val="clear" w:color="auto" w:fill="auto"/>
            <w:vAlign w:val="center"/>
          </w:tcPr>
          <w:p w14:paraId="607BF415">
            <w:pPr>
              <w:spacing w:before="120" w:after="120"/>
              <w:rPr>
                <w:rFonts w:ascii="仿宋" w:hAnsi="仿宋" w:eastAsia="仿宋" w:cs="宋体"/>
                <w:color w:val="000000"/>
                <w:kern w:val="0"/>
                <w:szCs w:val="21"/>
              </w:rPr>
            </w:pPr>
            <w:r>
              <w:rPr>
                <w:rFonts w:hint="eastAsia" w:ascii="仿宋" w:hAnsi="仿宋" w:eastAsia="仿宋" w:cs="宋体"/>
                <w:color w:val="000000"/>
                <w:kern w:val="0"/>
                <w:sz w:val="21"/>
                <w:szCs w:val="21"/>
              </w:rPr>
              <w:t>无意见</w:t>
            </w:r>
          </w:p>
        </w:tc>
        <w:tc>
          <w:tcPr>
            <w:tcW w:w="3472" w:type="dxa"/>
            <w:tcBorders>
              <w:top w:val="nil"/>
              <w:left w:val="nil"/>
              <w:bottom w:val="single" w:color="auto" w:sz="4" w:space="0"/>
              <w:right w:val="single" w:color="auto" w:sz="4" w:space="0"/>
            </w:tcBorders>
            <w:shd w:val="clear" w:color="auto" w:fill="auto"/>
            <w:vAlign w:val="center"/>
          </w:tcPr>
          <w:p w14:paraId="3A79A04F">
            <w:pPr>
              <w:spacing w:before="120" w:after="120"/>
              <w:rPr>
                <w:rFonts w:ascii="仿宋" w:hAnsi="仿宋" w:eastAsia="仿宋" w:cs="宋体"/>
                <w:color w:val="000000"/>
                <w:kern w:val="0"/>
                <w:szCs w:val="21"/>
              </w:rPr>
            </w:pPr>
            <w:r>
              <w:rPr>
                <w:rFonts w:hint="eastAsia" w:ascii="仿宋" w:hAnsi="仿宋" w:eastAsia="仿宋" w:cs="宋体"/>
                <w:color w:val="000000"/>
                <w:kern w:val="0"/>
                <w:sz w:val="21"/>
                <w:szCs w:val="21"/>
              </w:rPr>
              <w:t>——</w:t>
            </w:r>
          </w:p>
        </w:tc>
      </w:tr>
      <w:tr w14:paraId="33DB50B3">
        <w:tblPrEx>
          <w:tblCellMar>
            <w:top w:w="0" w:type="dxa"/>
            <w:left w:w="108" w:type="dxa"/>
            <w:bottom w:w="0" w:type="dxa"/>
            <w:right w:w="108" w:type="dxa"/>
          </w:tblCellMar>
        </w:tblPrEx>
        <w:trPr>
          <w:trHeight w:val="51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2F8CD1B2">
            <w:pPr>
              <w:widowControl/>
              <w:spacing w:before="120" w:after="120"/>
              <w:jc w:val="center"/>
              <w:rPr>
                <w:rFonts w:ascii="仿宋" w:hAnsi="仿宋" w:eastAsia="仿宋" w:cs="宋体"/>
                <w:color w:val="000000"/>
                <w:kern w:val="0"/>
                <w:szCs w:val="21"/>
              </w:rPr>
            </w:pPr>
            <w:r>
              <w:rPr>
                <w:rFonts w:hint="eastAsia" w:ascii="仿宋" w:hAnsi="仿宋" w:eastAsia="仿宋" w:cs="宋体"/>
                <w:color w:val="000000"/>
                <w:kern w:val="0"/>
                <w:szCs w:val="21"/>
              </w:rPr>
              <w:t>9</w:t>
            </w:r>
          </w:p>
        </w:tc>
        <w:tc>
          <w:tcPr>
            <w:tcW w:w="1259" w:type="dxa"/>
            <w:tcBorders>
              <w:top w:val="nil"/>
              <w:left w:val="nil"/>
              <w:bottom w:val="single" w:color="auto" w:sz="4" w:space="0"/>
              <w:right w:val="single" w:color="auto" w:sz="4" w:space="0"/>
            </w:tcBorders>
            <w:shd w:val="clear" w:color="auto" w:fill="auto"/>
            <w:vAlign w:val="center"/>
          </w:tcPr>
          <w:p w14:paraId="58C05C82">
            <w:pPr>
              <w:spacing w:before="120" w:after="120"/>
              <w:jc w:val="center"/>
              <w:rPr>
                <w:rFonts w:ascii="仿宋" w:hAnsi="仿宋" w:eastAsia="仿宋" w:cs="宋体"/>
                <w:color w:val="000000"/>
                <w:kern w:val="0"/>
                <w:szCs w:val="21"/>
              </w:rPr>
            </w:pPr>
            <w:r>
              <w:rPr>
                <w:rFonts w:hint="eastAsia" w:ascii="仿宋" w:hAnsi="仿宋" w:eastAsia="仿宋" w:cs="宋体"/>
                <w:color w:val="000000"/>
                <w:kern w:val="0"/>
                <w:sz w:val="21"/>
                <w:szCs w:val="21"/>
              </w:rPr>
              <w:t>交通局</w:t>
            </w:r>
          </w:p>
        </w:tc>
        <w:tc>
          <w:tcPr>
            <w:tcW w:w="4364" w:type="dxa"/>
            <w:tcBorders>
              <w:top w:val="nil"/>
              <w:left w:val="nil"/>
              <w:bottom w:val="single" w:color="auto" w:sz="4" w:space="0"/>
              <w:right w:val="single" w:color="auto" w:sz="4" w:space="0"/>
            </w:tcBorders>
            <w:shd w:val="clear" w:color="auto" w:fill="auto"/>
            <w:vAlign w:val="center"/>
          </w:tcPr>
          <w:p w14:paraId="0054EFA2">
            <w:pPr>
              <w:spacing w:before="120" w:after="120"/>
              <w:rPr>
                <w:rFonts w:hint="eastAsia" w:ascii="仿宋" w:hAnsi="仿宋" w:eastAsia="仿宋" w:cs="宋体"/>
                <w:color w:val="000000"/>
                <w:kern w:val="0"/>
                <w:szCs w:val="21"/>
              </w:rPr>
            </w:pPr>
            <w:r>
              <w:rPr>
                <w:rFonts w:hint="eastAsia" w:ascii="仿宋" w:hAnsi="仿宋" w:eastAsia="仿宋" w:cs="宋体"/>
                <w:color w:val="000000"/>
                <w:kern w:val="0"/>
                <w:sz w:val="21"/>
                <w:szCs w:val="21"/>
              </w:rPr>
              <w:t>无意见</w:t>
            </w:r>
          </w:p>
        </w:tc>
        <w:tc>
          <w:tcPr>
            <w:tcW w:w="3472" w:type="dxa"/>
            <w:tcBorders>
              <w:top w:val="nil"/>
              <w:left w:val="nil"/>
              <w:bottom w:val="single" w:color="auto" w:sz="4" w:space="0"/>
              <w:right w:val="single" w:color="auto" w:sz="4" w:space="0"/>
            </w:tcBorders>
            <w:shd w:val="clear" w:color="auto" w:fill="auto"/>
            <w:vAlign w:val="center"/>
          </w:tcPr>
          <w:p w14:paraId="737D5D63">
            <w:pPr>
              <w:spacing w:before="120" w:after="120"/>
              <w:rPr>
                <w:rFonts w:hint="eastAsia" w:ascii="仿宋" w:hAnsi="仿宋" w:eastAsia="仿宋" w:cs="宋体"/>
                <w:color w:val="000000"/>
                <w:kern w:val="0"/>
                <w:szCs w:val="21"/>
              </w:rPr>
            </w:pPr>
            <w:r>
              <w:rPr>
                <w:rFonts w:hint="eastAsia" w:ascii="仿宋" w:hAnsi="仿宋" w:eastAsia="仿宋" w:cs="宋体"/>
                <w:color w:val="000000"/>
                <w:kern w:val="0"/>
                <w:sz w:val="21"/>
                <w:szCs w:val="21"/>
              </w:rPr>
              <w:t>——</w:t>
            </w:r>
          </w:p>
        </w:tc>
      </w:tr>
      <w:tr w14:paraId="777365E9">
        <w:tblPrEx>
          <w:tblCellMar>
            <w:top w:w="0" w:type="dxa"/>
            <w:left w:w="108" w:type="dxa"/>
            <w:bottom w:w="0" w:type="dxa"/>
            <w:right w:w="108" w:type="dxa"/>
          </w:tblCellMar>
        </w:tblPrEx>
        <w:trPr>
          <w:trHeight w:val="285"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6AF54B48">
            <w:pPr>
              <w:widowControl/>
              <w:spacing w:before="120" w:after="120"/>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c>
          <w:tcPr>
            <w:tcW w:w="1259" w:type="dxa"/>
            <w:tcBorders>
              <w:top w:val="nil"/>
              <w:left w:val="nil"/>
              <w:bottom w:val="single" w:color="auto" w:sz="4" w:space="0"/>
              <w:right w:val="single" w:color="auto" w:sz="4" w:space="0"/>
            </w:tcBorders>
            <w:shd w:val="clear" w:color="auto" w:fill="auto"/>
            <w:vAlign w:val="center"/>
          </w:tcPr>
          <w:p w14:paraId="75E4D9E0">
            <w:pPr>
              <w:spacing w:before="120" w:after="120"/>
              <w:jc w:val="center"/>
              <w:rPr>
                <w:rFonts w:ascii="仿宋" w:hAnsi="仿宋" w:eastAsia="仿宋" w:cs="宋体"/>
                <w:color w:val="000000"/>
                <w:kern w:val="0"/>
                <w:szCs w:val="21"/>
              </w:rPr>
            </w:pPr>
            <w:r>
              <w:rPr>
                <w:rFonts w:hint="eastAsia" w:ascii="仿宋" w:hAnsi="仿宋" w:eastAsia="仿宋" w:cs="宋体"/>
                <w:color w:val="000000"/>
                <w:kern w:val="0"/>
                <w:sz w:val="21"/>
                <w:szCs w:val="21"/>
              </w:rPr>
              <w:t>教育局</w:t>
            </w:r>
          </w:p>
        </w:tc>
        <w:tc>
          <w:tcPr>
            <w:tcW w:w="4364" w:type="dxa"/>
            <w:tcBorders>
              <w:top w:val="nil"/>
              <w:left w:val="nil"/>
              <w:bottom w:val="single" w:color="auto" w:sz="4" w:space="0"/>
              <w:right w:val="single" w:color="auto" w:sz="4" w:space="0"/>
            </w:tcBorders>
            <w:shd w:val="clear" w:color="auto" w:fill="auto"/>
            <w:vAlign w:val="center"/>
          </w:tcPr>
          <w:p w14:paraId="68303C98">
            <w:pPr>
              <w:spacing w:before="120" w:after="120"/>
              <w:rPr>
                <w:rFonts w:ascii="仿宋" w:hAnsi="仿宋" w:eastAsia="仿宋" w:cs="宋体"/>
                <w:color w:val="000000"/>
                <w:kern w:val="0"/>
                <w:szCs w:val="21"/>
              </w:rPr>
            </w:pPr>
            <w:r>
              <w:rPr>
                <w:rFonts w:hint="eastAsia" w:ascii="仿宋" w:hAnsi="仿宋" w:eastAsia="仿宋" w:cs="宋体"/>
                <w:color w:val="000000"/>
                <w:kern w:val="0"/>
                <w:sz w:val="21"/>
                <w:szCs w:val="21"/>
              </w:rPr>
              <w:t>无意见</w:t>
            </w:r>
          </w:p>
        </w:tc>
        <w:tc>
          <w:tcPr>
            <w:tcW w:w="3472" w:type="dxa"/>
            <w:tcBorders>
              <w:top w:val="nil"/>
              <w:left w:val="nil"/>
              <w:bottom w:val="single" w:color="auto" w:sz="4" w:space="0"/>
              <w:right w:val="single" w:color="auto" w:sz="4" w:space="0"/>
            </w:tcBorders>
            <w:shd w:val="clear" w:color="auto" w:fill="auto"/>
            <w:vAlign w:val="center"/>
          </w:tcPr>
          <w:p w14:paraId="3D430386">
            <w:pPr>
              <w:spacing w:before="120" w:after="120"/>
              <w:rPr>
                <w:rFonts w:ascii="仿宋" w:hAnsi="仿宋" w:eastAsia="仿宋" w:cs="宋体"/>
                <w:color w:val="000000"/>
                <w:kern w:val="0"/>
                <w:szCs w:val="21"/>
              </w:rPr>
            </w:pPr>
            <w:r>
              <w:rPr>
                <w:rFonts w:hint="eastAsia" w:ascii="仿宋" w:hAnsi="仿宋" w:eastAsia="仿宋" w:cs="宋体"/>
                <w:color w:val="000000"/>
                <w:kern w:val="0"/>
                <w:sz w:val="21"/>
                <w:szCs w:val="21"/>
              </w:rPr>
              <w:t>——</w:t>
            </w:r>
          </w:p>
        </w:tc>
      </w:tr>
      <w:tr w14:paraId="4D85CCFA">
        <w:tblPrEx>
          <w:tblCellMar>
            <w:top w:w="0" w:type="dxa"/>
            <w:left w:w="108" w:type="dxa"/>
            <w:bottom w:w="0" w:type="dxa"/>
            <w:right w:w="108" w:type="dxa"/>
          </w:tblCellMar>
        </w:tblPrEx>
        <w:trPr>
          <w:trHeight w:val="285"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48CF7D22">
            <w:pPr>
              <w:widowControl/>
              <w:spacing w:before="120" w:after="120"/>
              <w:jc w:val="center"/>
              <w:rPr>
                <w:rFonts w:ascii="仿宋" w:hAnsi="仿宋" w:eastAsia="仿宋" w:cs="宋体"/>
                <w:color w:val="000000"/>
                <w:kern w:val="0"/>
                <w:szCs w:val="21"/>
              </w:rPr>
            </w:pPr>
            <w:r>
              <w:rPr>
                <w:rFonts w:hint="eastAsia" w:ascii="仿宋" w:hAnsi="仿宋" w:eastAsia="仿宋" w:cs="宋体"/>
                <w:color w:val="000000"/>
                <w:kern w:val="0"/>
                <w:szCs w:val="21"/>
              </w:rPr>
              <w:t>11</w:t>
            </w:r>
          </w:p>
        </w:tc>
        <w:tc>
          <w:tcPr>
            <w:tcW w:w="1259" w:type="dxa"/>
            <w:tcBorders>
              <w:top w:val="nil"/>
              <w:left w:val="nil"/>
              <w:bottom w:val="single" w:color="auto" w:sz="4" w:space="0"/>
              <w:right w:val="single" w:color="auto" w:sz="4" w:space="0"/>
            </w:tcBorders>
            <w:shd w:val="clear" w:color="auto" w:fill="auto"/>
            <w:vAlign w:val="center"/>
          </w:tcPr>
          <w:p w14:paraId="26293382">
            <w:pPr>
              <w:spacing w:before="120" w:after="120"/>
              <w:jc w:val="center"/>
              <w:rPr>
                <w:rFonts w:ascii="仿宋" w:hAnsi="仿宋" w:eastAsia="仿宋" w:cs="宋体"/>
                <w:color w:val="000000"/>
                <w:kern w:val="0"/>
                <w:szCs w:val="21"/>
              </w:rPr>
            </w:pPr>
            <w:r>
              <w:rPr>
                <w:rFonts w:hint="eastAsia" w:ascii="仿宋" w:hAnsi="仿宋" w:eastAsia="仿宋" w:cs="宋体"/>
                <w:color w:val="000000"/>
                <w:kern w:val="0"/>
                <w:sz w:val="21"/>
                <w:szCs w:val="21"/>
              </w:rPr>
              <w:t>林业局</w:t>
            </w:r>
          </w:p>
        </w:tc>
        <w:tc>
          <w:tcPr>
            <w:tcW w:w="4364" w:type="dxa"/>
            <w:tcBorders>
              <w:top w:val="nil"/>
              <w:left w:val="nil"/>
              <w:bottom w:val="single" w:color="auto" w:sz="4" w:space="0"/>
              <w:right w:val="single" w:color="auto" w:sz="4" w:space="0"/>
            </w:tcBorders>
            <w:shd w:val="clear" w:color="auto" w:fill="auto"/>
            <w:vAlign w:val="center"/>
          </w:tcPr>
          <w:p w14:paraId="1318519A">
            <w:pPr>
              <w:spacing w:before="120" w:after="120"/>
              <w:rPr>
                <w:rFonts w:hint="eastAsia" w:ascii="仿宋" w:hAnsi="仿宋" w:eastAsia="仿宋" w:cs="宋体"/>
                <w:color w:val="000000"/>
                <w:kern w:val="0"/>
                <w:szCs w:val="21"/>
              </w:rPr>
            </w:pPr>
            <w:r>
              <w:rPr>
                <w:rFonts w:hint="eastAsia" w:ascii="仿宋" w:hAnsi="仿宋" w:eastAsia="仿宋" w:cs="宋体"/>
                <w:color w:val="000000"/>
                <w:kern w:val="0"/>
                <w:sz w:val="21"/>
                <w:szCs w:val="21"/>
              </w:rPr>
              <w:t>一、该项目应规避现有林业自然保护区和森林公园、湿地公园、野生动植物栖息地、列入的保护植物及古树名木、天然林重点区域林地及林地保护等级为Ⅰ级。</w:t>
            </w:r>
          </w:p>
          <w:p w14:paraId="2EC70A61">
            <w:pPr>
              <w:spacing w:before="120" w:after="120"/>
              <w:rPr>
                <w:rFonts w:hint="eastAsia" w:ascii="仿宋" w:hAnsi="仿宋" w:eastAsia="仿宋" w:cs="宋体"/>
                <w:color w:val="000000"/>
                <w:kern w:val="0"/>
                <w:szCs w:val="21"/>
              </w:rPr>
            </w:pPr>
          </w:p>
          <w:p w14:paraId="072D85A8">
            <w:pPr>
              <w:spacing w:before="120" w:after="120"/>
              <w:rPr>
                <w:rFonts w:hint="eastAsia" w:ascii="仿宋" w:hAnsi="仿宋" w:eastAsia="仿宋" w:cs="宋体"/>
                <w:color w:val="000000"/>
                <w:kern w:val="0"/>
                <w:szCs w:val="21"/>
              </w:rPr>
            </w:pPr>
            <w:r>
              <w:rPr>
                <w:rFonts w:hint="eastAsia" w:ascii="仿宋" w:hAnsi="仿宋" w:eastAsia="仿宋" w:cs="宋体"/>
                <w:color w:val="000000"/>
                <w:kern w:val="0"/>
                <w:sz w:val="21"/>
                <w:szCs w:val="21"/>
              </w:rPr>
              <w:t>二、该项目红线内如涉及上述保护林地范围，需调整红线范围。</w:t>
            </w:r>
          </w:p>
          <w:p w14:paraId="49039BDE">
            <w:pPr>
              <w:spacing w:before="120" w:after="120"/>
              <w:rPr>
                <w:rFonts w:ascii="仿宋" w:hAnsi="仿宋" w:eastAsia="仿宋" w:cs="宋体"/>
                <w:color w:val="000000"/>
                <w:kern w:val="0"/>
                <w:szCs w:val="21"/>
              </w:rPr>
            </w:pPr>
            <w:r>
              <w:rPr>
                <w:rFonts w:hint="eastAsia" w:ascii="仿宋" w:hAnsi="仿宋" w:eastAsia="仿宋" w:cs="宋体"/>
                <w:color w:val="000000"/>
                <w:kern w:val="0"/>
                <w:sz w:val="21"/>
                <w:szCs w:val="21"/>
              </w:rPr>
              <w:t>三、项目实施必须取得相关林业手续后，方可动工建设施工。</w:t>
            </w:r>
          </w:p>
        </w:tc>
        <w:tc>
          <w:tcPr>
            <w:tcW w:w="3472" w:type="dxa"/>
            <w:tcBorders>
              <w:top w:val="nil"/>
              <w:left w:val="nil"/>
              <w:bottom w:val="single" w:color="auto" w:sz="4" w:space="0"/>
              <w:right w:val="single" w:color="auto" w:sz="4" w:space="0"/>
            </w:tcBorders>
            <w:shd w:val="clear" w:color="auto" w:fill="auto"/>
            <w:vAlign w:val="center"/>
          </w:tcPr>
          <w:p w14:paraId="5FF17D1C">
            <w:pPr>
              <w:spacing w:before="120" w:after="120"/>
              <w:rPr>
                <w:rFonts w:hint="eastAsia" w:ascii="仿宋" w:hAnsi="仿宋" w:eastAsia="仿宋" w:cs="宋体"/>
                <w:color w:val="000000"/>
                <w:kern w:val="0"/>
                <w:szCs w:val="21"/>
              </w:rPr>
            </w:pPr>
            <w:r>
              <w:rPr>
                <w:rFonts w:hint="eastAsia" w:ascii="仿宋" w:hAnsi="仿宋" w:eastAsia="仿宋" w:cs="宋体"/>
                <w:color w:val="000000"/>
                <w:kern w:val="0"/>
                <w:sz w:val="21"/>
                <w:szCs w:val="21"/>
              </w:rPr>
              <w:t>一、采纳，项目已规避现有林业自然保护区和森林公园、湿地公园、野生动植物栖息地、列入的保护植物及古树名木等，蓝塘镇无Ⅰ级保护林地。</w:t>
            </w:r>
          </w:p>
          <w:p w14:paraId="4DA02784">
            <w:pPr>
              <w:spacing w:before="120" w:after="120"/>
              <w:rPr>
                <w:rFonts w:hint="eastAsia" w:ascii="仿宋" w:hAnsi="仿宋" w:eastAsia="仿宋" w:cs="宋体"/>
                <w:color w:val="000000"/>
                <w:kern w:val="0"/>
                <w:szCs w:val="21"/>
              </w:rPr>
            </w:pPr>
            <w:r>
              <w:rPr>
                <w:rFonts w:hint="eastAsia" w:ascii="仿宋" w:hAnsi="仿宋" w:eastAsia="仿宋" w:cs="宋体"/>
                <w:color w:val="000000"/>
                <w:kern w:val="0"/>
                <w:sz w:val="21"/>
                <w:szCs w:val="21"/>
              </w:rPr>
              <w:t>二、采纳，项目红线涉及重点公益林的，已调整红线范围。</w:t>
            </w:r>
          </w:p>
          <w:p w14:paraId="53093FCC">
            <w:pPr>
              <w:spacing w:before="120" w:after="120"/>
              <w:rPr>
                <w:rFonts w:ascii="仿宋" w:hAnsi="仿宋" w:eastAsia="仿宋" w:cs="宋体"/>
                <w:color w:val="000000"/>
                <w:kern w:val="0"/>
                <w:szCs w:val="21"/>
              </w:rPr>
            </w:pPr>
            <w:r>
              <w:rPr>
                <w:rFonts w:hint="eastAsia" w:ascii="仿宋" w:hAnsi="仿宋" w:eastAsia="仿宋" w:cs="宋体"/>
                <w:color w:val="000000"/>
                <w:kern w:val="0"/>
                <w:sz w:val="21"/>
                <w:szCs w:val="21"/>
              </w:rPr>
              <w:t>三、采纳，项目实施将取得相关林业手续后，方可动工建设施工。</w:t>
            </w:r>
          </w:p>
        </w:tc>
      </w:tr>
      <w:tr w14:paraId="136A16D5">
        <w:tblPrEx>
          <w:tblCellMar>
            <w:top w:w="0" w:type="dxa"/>
            <w:left w:w="108" w:type="dxa"/>
            <w:bottom w:w="0" w:type="dxa"/>
            <w:right w:w="108" w:type="dxa"/>
          </w:tblCellMar>
        </w:tblPrEx>
        <w:trPr>
          <w:trHeight w:val="51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7657D364">
            <w:pPr>
              <w:widowControl/>
              <w:spacing w:before="120" w:after="120"/>
              <w:jc w:val="center"/>
              <w:rPr>
                <w:rFonts w:ascii="仿宋" w:hAnsi="仿宋" w:eastAsia="仿宋" w:cs="宋体"/>
                <w:color w:val="000000"/>
                <w:kern w:val="0"/>
                <w:szCs w:val="21"/>
              </w:rPr>
            </w:pPr>
            <w:r>
              <w:rPr>
                <w:rFonts w:hint="eastAsia" w:ascii="仿宋" w:hAnsi="仿宋" w:eastAsia="仿宋" w:cs="宋体"/>
                <w:color w:val="000000"/>
                <w:kern w:val="0"/>
                <w:szCs w:val="21"/>
              </w:rPr>
              <w:t>12</w:t>
            </w:r>
          </w:p>
        </w:tc>
        <w:tc>
          <w:tcPr>
            <w:tcW w:w="1259" w:type="dxa"/>
            <w:tcBorders>
              <w:top w:val="nil"/>
              <w:left w:val="nil"/>
              <w:bottom w:val="single" w:color="auto" w:sz="4" w:space="0"/>
              <w:right w:val="single" w:color="auto" w:sz="4" w:space="0"/>
            </w:tcBorders>
            <w:shd w:val="clear" w:color="auto" w:fill="auto"/>
            <w:vAlign w:val="center"/>
          </w:tcPr>
          <w:p w14:paraId="172377E2">
            <w:pPr>
              <w:spacing w:before="120" w:after="120"/>
              <w:jc w:val="center"/>
              <w:rPr>
                <w:rFonts w:ascii="仿宋" w:hAnsi="仿宋" w:eastAsia="仿宋" w:cs="宋体"/>
                <w:color w:val="000000"/>
                <w:kern w:val="0"/>
                <w:szCs w:val="21"/>
              </w:rPr>
            </w:pPr>
            <w:r>
              <w:rPr>
                <w:rFonts w:hint="eastAsia" w:ascii="仿宋" w:hAnsi="仿宋" w:eastAsia="仿宋" w:cs="宋体"/>
                <w:color w:val="000000"/>
                <w:kern w:val="0"/>
                <w:sz w:val="21"/>
                <w:szCs w:val="21"/>
              </w:rPr>
              <w:t>民政局</w:t>
            </w:r>
          </w:p>
        </w:tc>
        <w:tc>
          <w:tcPr>
            <w:tcW w:w="4364" w:type="dxa"/>
            <w:tcBorders>
              <w:top w:val="nil"/>
              <w:left w:val="nil"/>
              <w:bottom w:val="single" w:color="auto" w:sz="4" w:space="0"/>
              <w:right w:val="single" w:color="auto" w:sz="4" w:space="0"/>
            </w:tcBorders>
            <w:shd w:val="clear" w:color="auto" w:fill="auto"/>
            <w:vAlign w:val="center"/>
          </w:tcPr>
          <w:p w14:paraId="59D193E8">
            <w:pPr>
              <w:spacing w:before="120" w:after="120"/>
              <w:rPr>
                <w:rFonts w:ascii="仿宋" w:hAnsi="仿宋" w:eastAsia="仿宋" w:cs="宋体"/>
                <w:color w:val="000000"/>
                <w:kern w:val="0"/>
                <w:szCs w:val="21"/>
              </w:rPr>
            </w:pPr>
            <w:r>
              <w:rPr>
                <w:rFonts w:hint="eastAsia" w:ascii="仿宋" w:hAnsi="仿宋" w:eastAsia="仿宋" w:cs="宋体"/>
                <w:color w:val="000000"/>
                <w:kern w:val="0"/>
                <w:sz w:val="21"/>
                <w:szCs w:val="21"/>
              </w:rPr>
              <w:t>无意见</w:t>
            </w:r>
          </w:p>
        </w:tc>
        <w:tc>
          <w:tcPr>
            <w:tcW w:w="3472" w:type="dxa"/>
            <w:tcBorders>
              <w:top w:val="nil"/>
              <w:left w:val="nil"/>
              <w:bottom w:val="single" w:color="auto" w:sz="4" w:space="0"/>
              <w:right w:val="single" w:color="auto" w:sz="4" w:space="0"/>
            </w:tcBorders>
            <w:shd w:val="clear" w:color="auto" w:fill="auto"/>
            <w:vAlign w:val="center"/>
          </w:tcPr>
          <w:p w14:paraId="5822223B">
            <w:pPr>
              <w:spacing w:before="120" w:after="120"/>
              <w:rPr>
                <w:rFonts w:ascii="仿宋" w:hAnsi="仿宋" w:eastAsia="仿宋" w:cs="宋体"/>
                <w:color w:val="000000"/>
                <w:kern w:val="0"/>
                <w:szCs w:val="21"/>
              </w:rPr>
            </w:pPr>
            <w:r>
              <w:rPr>
                <w:rFonts w:hint="eastAsia" w:ascii="仿宋" w:hAnsi="仿宋" w:eastAsia="仿宋" w:cs="宋体"/>
                <w:color w:val="000000"/>
                <w:kern w:val="0"/>
                <w:sz w:val="21"/>
                <w:szCs w:val="21"/>
              </w:rPr>
              <w:t>——</w:t>
            </w:r>
          </w:p>
        </w:tc>
      </w:tr>
      <w:tr w14:paraId="128D4194">
        <w:tblPrEx>
          <w:tblCellMar>
            <w:top w:w="0" w:type="dxa"/>
            <w:left w:w="108" w:type="dxa"/>
            <w:bottom w:w="0" w:type="dxa"/>
            <w:right w:w="108" w:type="dxa"/>
          </w:tblCellMar>
        </w:tblPrEx>
        <w:trPr>
          <w:trHeight w:val="51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36B91705">
            <w:pPr>
              <w:widowControl/>
              <w:spacing w:before="120" w:after="120"/>
              <w:jc w:val="center"/>
              <w:rPr>
                <w:rFonts w:ascii="仿宋" w:hAnsi="仿宋" w:eastAsia="仿宋" w:cs="宋体"/>
                <w:color w:val="000000"/>
                <w:kern w:val="0"/>
                <w:szCs w:val="21"/>
              </w:rPr>
            </w:pPr>
            <w:r>
              <w:rPr>
                <w:rFonts w:hint="eastAsia" w:ascii="仿宋" w:hAnsi="仿宋" w:eastAsia="仿宋" w:cs="宋体"/>
                <w:color w:val="000000"/>
                <w:kern w:val="0"/>
                <w:szCs w:val="21"/>
              </w:rPr>
              <w:t>13</w:t>
            </w:r>
          </w:p>
        </w:tc>
        <w:tc>
          <w:tcPr>
            <w:tcW w:w="1259" w:type="dxa"/>
            <w:tcBorders>
              <w:top w:val="nil"/>
              <w:left w:val="nil"/>
              <w:bottom w:val="single" w:color="auto" w:sz="4" w:space="0"/>
              <w:right w:val="single" w:color="auto" w:sz="4" w:space="0"/>
            </w:tcBorders>
            <w:shd w:val="clear" w:color="auto" w:fill="auto"/>
            <w:vAlign w:val="center"/>
          </w:tcPr>
          <w:p w14:paraId="370A424B">
            <w:pPr>
              <w:spacing w:before="120" w:after="120"/>
              <w:jc w:val="center"/>
              <w:rPr>
                <w:rFonts w:ascii="仿宋" w:hAnsi="仿宋" w:eastAsia="仿宋" w:cs="宋体"/>
                <w:color w:val="000000"/>
                <w:kern w:val="0"/>
                <w:szCs w:val="21"/>
              </w:rPr>
            </w:pPr>
            <w:r>
              <w:rPr>
                <w:rFonts w:hint="eastAsia" w:ascii="仿宋" w:hAnsi="仿宋" w:eastAsia="仿宋" w:cs="宋体"/>
                <w:color w:val="000000"/>
                <w:kern w:val="0"/>
                <w:sz w:val="21"/>
                <w:szCs w:val="21"/>
              </w:rPr>
              <w:t>农业局</w:t>
            </w:r>
          </w:p>
        </w:tc>
        <w:tc>
          <w:tcPr>
            <w:tcW w:w="4364" w:type="dxa"/>
            <w:tcBorders>
              <w:top w:val="nil"/>
              <w:left w:val="nil"/>
              <w:bottom w:val="single" w:color="auto" w:sz="4" w:space="0"/>
              <w:right w:val="single" w:color="auto" w:sz="4" w:space="0"/>
            </w:tcBorders>
            <w:shd w:val="clear" w:color="auto" w:fill="auto"/>
            <w:vAlign w:val="center"/>
          </w:tcPr>
          <w:p w14:paraId="5E4F9C45">
            <w:pPr>
              <w:spacing w:before="120" w:after="120"/>
              <w:rPr>
                <w:rFonts w:ascii="仿宋" w:hAnsi="仿宋" w:eastAsia="仿宋" w:cs="宋体"/>
                <w:color w:val="000000"/>
                <w:kern w:val="0"/>
                <w:szCs w:val="21"/>
              </w:rPr>
            </w:pPr>
            <w:r>
              <w:rPr>
                <w:rFonts w:hint="eastAsia" w:ascii="仿宋" w:hAnsi="仿宋" w:eastAsia="仿宋" w:cs="宋体"/>
                <w:color w:val="000000"/>
                <w:kern w:val="0"/>
                <w:sz w:val="21"/>
                <w:szCs w:val="21"/>
              </w:rPr>
              <w:t>经核查，该项目占用高标准农田26.8713亩。根据《广东省农业农村厅关于严格控制非农业建设占用高标准农田的通知》(粤农农函(2020)40号)要求，非农建设项目占用高标准农田必须进行补建，如符合占用条件需要占用，请督促建设用地单位到我局办理相关补建手续。</w:t>
            </w:r>
          </w:p>
        </w:tc>
        <w:tc>
          <w:tcPr>
            <w:tcW w:w="3472" w:type="dxa"/>
            <w:tcBorders>
              <w:top w:val="nil"/>
              <w:left w:val="nil"/>
              <w:bottom w:val="single" w:color="auto" w:sz="4" w:space="0"/>
              <w:right w:val="single" w:color="auto" w:sz="4" w:space="0"/>
            </w:tcBorders>
            <w:shd w:val="clear" w:color="auto" w:fill="auto"/>
            <w:vAlign w:val="center"/>
          </w:tcPr>
          <w:p w14:paraId="1C41777E">
            <w:pPr>
              <w:spacing w:before="120" w:after="120"/>
              <w:rPr>
                <w:rFonts w:ascii="仿宋" w:hAnsi="仿宋" w:eastAsia="仿宋" w:cs="宋体"/>
                <w:color w:val="000000"/>
                <w:kern w:val="0"/>
                <w:szCs w:val="21"/>
              </w:rPr>
            </w:pPr>
            <w:r>
              <w:rPr>
                <w:rFonts w:hint="eastAsia" w:ascii="仿宋" w:hAnsi="仿宋" w:eastAsia="仿宋" w:cs="宋体"/>
                <w:color w:val="000000"/>
                <w:kern w:val="0"/>
                <w:sz w:val="21"/>
                <w:szCs w:val="21"/>
              </w:rPr>
              <w:t>采纳，非农建设项目占用高标准农田的，将办理相关补建手续。</w:t>
            </w:r>
          </w:p>
        </w:tc>
      </w:tr>
      <w:tr w14:paraId="4B527177">
        <w:tblPrEx>
          <w:tblCellMar>
            <w:top w:w="0" w:type="dxa"/>
            <w:left w:w="108" w:type="dxa"/>
            <w:bottom w:w="0" w:type="dxa"/>
            <w:right w:w="108" w:type="dxa"/>
          </w:tblCellMar>
        </w:tblPrEx>
        <w:trPr>
          <w:trHeight w:val="51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29F53533">
            <w:pPr>
              <w:widowControl/>
              <w:spacing w:before="120" w:after="120"/>
              <w:jc w:val="center"/>
              <w:rPr>
                <w:rFonts w:ascii="仿宋" w:hAnsi="仿宋" w:eastAsia="仿宋" w:cs="宋体"/>
                <w:color w:val="000000"/>
                <w:kern w:val="0"/>
                <w:szCs w:val="21"/>
              </w:rPr>
            </w:pPr>
            <w:r>
              <w:rPr>
                <w:rFonts w:hint="eastAsia" w:ascii="仿宋" w:hAnsi="仿宋" w:eastAsia="仿宋" w:cs="宋体"/>
                <w:color w:val="000000"/>
                <w:kern w:val="0"/>
                <w:szCs w:val="21"/>
              </w:rPr>
              <w:t>14</w:t>
            </w:r>
          </w:p>
        </w:tc>
        <w:tc>
          <w:tcPr>
            <w:tcW w:w="1259" w:type="dxa"/>
            <w:tcBorders>
              <w:top w:val="nil"/>
              <w:left w:val="nil"/>
              <w:bottom w:val="single" w:color="auto" w:sz="4" w:space="0"/>
              <w:right w:val="single" w:color="auto" w:sz="4" w:space="0"/>
            </w:tcBorders>
            <w:shd w:val="clear" w:color="auto" w:fill="auto"/>
            <w:vAlign w:val="center"/>
          </w:tcPr>
          <w:p w14:paraId="6970C31A">
            <w:pPr>
              <w:spacing w:before="120" w:after="120"/>
              <w:jc w:val="center"/>
              <w:rPr>
                <w:rFonts w:ascii="仿宋" w:hAnsi="仿宋" w:eastAsia="仿宋" w:cs="宋体"/>
                <w:color w:val="000000"/>
                <w:kern w:val="0"/>
                <w:szCs w:val="21"/>
              </w:rPr>
            </w:pPr>
            <w:r>
              <w:rPr>
                <w:rFonts w:hint="eastAsia" w:ascii="仿宋" w:hAnsi="仿宋" w:eastAsia="仿宋" w:cs="宋体"/>
                <w:color w:val="000000"/>
                <w:kern w:val="0"/>
                <w:sz w:val="21"/>
                <w:szCs w:val="21"/>
              </w:rPr>
              <w:t>气象局</w:t>
            </w:r>
          </w:p>
        </w:tc>
        <w:tc>
          <w:tcPr>
            <w:tcW w:w="4364" w:type="dxa"/>
            <w:tcBorders>
              <w:top w:val="nil"/>
              <w:left w:val="nil"/>
              <w:bottom w:val="single" w:color="auto" w:sz="4" w:space="0"/>
              <w:right w:val="single" w:color="auto" w:sz="4" w:space="0"/>
            </w:tcBorders>
            <w:shd w:val="clear" w:color="auto" w:fill="auto"/>
            <w:vAlign w:val="center"/>
          </w:tcPr>
          <w:p w14:paraId="4F89E0C5">
            <w:pPr>
              <w:spacing w:before="120" w:after="120"/>
              <w:rPr>
                <w:rFonts w:ascii="仿宋" w:hAnsi="仿宋" w:eastAsia="仿宋" w:cs="宋体"/>
                <w:color w:val="000000"/>
                <w:kern w:val="0"/>
                <w:szCs w:val="21"/>
              </w:rPr>
            </w:pPr>
            <w:r>
              <w:rPr>
                <w:rFonts w:hint="eastAsia" w:ascii="仿宋" w:hAnsi="仿宋" w:eastAsia="仿宋" w:cs="宋体"/>
                <w:color w:val="000000"/>
                <w:kern w:val="0"/>
                <w:sz w:val="21"/>
                <w:szCs w:val="21"/>
              </w:rPr>
              <w:t>无意见</w:t>
            </w:r>
          </w:p>
        </w:tc>
        <w:tc>
          <w:tcPr>
            <w:tcW w:w="3472" w:type="dxa"/>
            <w:tcBorders>
              <w:top w:val="nil"/>
              <w:left w:val="nil"/>
              <w:bottom w:val="single" w:color="auto" w:sz="4" w:space="0"/>
              <w:right w:val="single" w:color="auto" w:sz="4" w:space="0"/>
            </w:tcBorders>
            <w:shd w:val="clear" w:color="auto" w:fill="auto"/>
            <w:vAlign w:val="center"/>
          </w:tcPr>
          <w:p w14:paraId="2030E496">
            <w:pPr>
              <w:spacing w:before="120" w:after="120"/>
              <w:rPr>
                <w:rFonts w:ascii="仿宋" w:hAnsi="仿宋" w:eastAsia="仿宋" w:cs="宋体"/>
                <w:color w:val="000000"/>
                <w:kern w:val="0"/>
                <w:szCs w:val="21"/>
              </w:rPr>
            </w:pPr>
            <w:r>
              <w:rPr>
                <w:rFonts w:hint="eastAsia" w:ascii="仿宋" w:hAnsi="仿宋" w:eastAsia="仿宋" w:cs="宋体"/>
                <w:color w:val="000000"/>
                <w:kern w:val="0"/>
                <w:sz w:val="21"/>
                <w:szCs w:val="21"/>
              </w:rPr>
              <w:t>——</w:t>
            </w:r>
          </w:p>
        </w:tc>
      </w:tr>
      <w:tr w14:paraId="5283A39F">
        <w:tblPrEx>
          <w:tblCellMar>
            <w:top w:w="0" w:type="dxa"/>
            <w:left w:w="108" w:type="dxa"/>
            <w:bottom w:w="0" w:type="dxa"/>
            <w:right w:w="108" w:type="dxa"/>
          </w:tblCellMar>
        </w:tblPrEx>
        <w:trPr>
          <w:trHeight w:val="9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621D61A5">
            <w:pPr>
              <w:widowControl/>
              <w:spacing w:before="120" w:after="120"/>
              <w:jc w:val="center"/>
              <w:rPr>
                <w:rFonts w:ascii="仿宋" w:hAnsi="仿宋" w:eastAsia="仿宋" w:cs="宋体"/>
                <w:color w:val="000000"/>
                <w:kern w:val="0"/>
                <w:szCs w:val="21"/>
              </w:rPr>
            </w:pPr>
            <w:r>
              <w:rPr>
                <w:rFonts w:hint="eastAsia" w:ascii="仿宋" w:hAnsi="仿宋" w:eastAsia="仿宋" w:cs="宋体"/>
                <w:color w:val="000000"/>
                <w:kern w:val="0"/>
                <w:szCs w:val="21"/>
              </w:rPr>
              <w:t>15</w:t>
            </w:r>
          </w:p>
        </w:tc>
        <w:tc>
          <w:tcPr>
            <w:tcW w:w="1259" w:type="dxa"/>
            <w:tcBorders>
              <w:top w:val="nil"/>
              <w:left w:val="nil"/>
              <w:bottom w:val="single" w:color="auto" w:sz="4" w:space="0"/>
              <w:right w:val="single" w:color="auto" w:sz="4" w:space="0"/>
            </w:tcBorders>
            <w:shd w:val="clear" w:color="auto" w:fill="auto"/>
            <w:vAlign w:val="center"/>
          </w:tcPr>
          <w:p w14:paraId="19B687D9">
            <w:pPr>
              <w:spacing w:before="120" w:after="120"/>
              <w:jc w:val="center"/>
              <w:rPr>
                <w:rFonts w:ascii="仿宋" w:hAnsi="仿宋" w:eastAsia="仿宋" w:cs="宋体"/>
                <w:color w:val="000000"/>
                <w:kern w:val="0"/>
                <w:szCs w:val="21"/>
              </w:rPr>
            </w:pPr>
            <w:r>
              <w:rPr>
                <w:rFonts w:hint="eastAsia" w:ascii="仿宋" w:hAnsi="仿宋" w:eastAsia="仿宋" w:cs="宋体"/>
                <w:color w:val="000000"/>
                <w:kern w:val="0"/>
                <w:sz w:val="21"/>
                <w:szCs w:val="21"/>
              </w:rPr>
              <w:t>人力资源局</w:t>
            </w:r>
          </w:p>
        </w:tc>
        <w:tc>
          <w:tcPr>
            <w:tcW w:w="4364" w:type="dxa"/>
            <w:tcBorders>
              <w:top w:val="nil"/>
              <w:left w:val="nil"/>
              <w:bottom w:val="single" w:color="auto" w:sz="4" w:space="0"/>
              <w:right w:val="single" w:color="auto" w:sz="4" w:space="0"/>
            </w:tcBorders>
            <w:shd w:val="clear" w:color="auto" w:fill="auto"/>
            <w:vAlign w:val="center"/>
          </w:tcPr>
          <w:p w14:paraId="6C63A11D">
            <w:pPr>
              <w:spacing w:before="120" w:after="120"/>
              <w:rPr>
                <w:rFonts w:ascii="仿宋" w:hAnsi="仿宋" w:eastAsia="仿宋" w:cs="宋体"/>
                <w:color w:val="000000"/>
                <w:kern w:val="0"/>
                <w:szCs w:val="21"/>
              </w:rPr>
            </w:pPr>
            <w:r>
              <w:rPr>
                <w:rFonts w:hint="eastAsia" w:ascii="仿宋" w:hAnsi="仿宋" w:eastAsia="仿宋" w:cs="宋体"/>
                <w:color w:val="000000"/>
                <w:kern w:val="0"/>
                <w:sz w:val="21"/>
                <w:szCs w:val="21"/>
              </w:rPr>
              <w:t>无意见</w:t>
            </w:r>
          </w:p>
        </w:tc>
        <w:tc>
          <w:tcPr>
            <w:tcW w:w="3472" w:type="dxa"/>
            <w:tcBorders>
              <w:top w:val="nil"/>
              <w:left w:val="nil"/>
              <w:bottom w:val="single" w:color="auto" w:sz="4" w:space="0"/>
              <w:right w:val="single" w:color="auto" w:sz="4" w:space="0"/>
            </w:tcBorders>
            <w:shd w:val="clear" w:color="auto" w:fill="auto"/>
            <w:vAlign w:val="center"/>
          </w:tcPr>
          <w:p w14:paraId="79B8A9CA">
            <w:pPr>
              <w:spacing w:before="120" w:after="120"/>
              <w:rPr>
                <w:rFonts w:ascii="仿宋" w:hAnsi="仿宋" w:eastAsia="仿宋" w:cs="宋体"/>
                <w:color w:val="000000"/>
                <w:kern w:val="0"/>
                <w:szCs w:val="21"/>
              </w:rPr>
            </w:pPr>
            <w:r>
              <w:rPr>
                <w:rFonts w:hint="eastAsia" w:ascii="仿宋" w:hAnsi="仿宋" w:eastAsia="仿宋" w:cs="宋体"/>
                <w:color w:val="000000"/>
                <w:kern w:val="0"/>
                <w:sz w:val="21"/>
                <w:szCs w:val="21"/>
              </w:rPr>
              <w:t>——</w:t>
            </w:r>
          </w:p>
        </w:tc>
      </w:tr>
      <w:tr w14:paraId="79E96E1F">
        <w:tblPrEx>
          <w:tblCellMar>
            <w:top w:w="0" w:type="dxa"/>
            <w:left w:w="108" w:type="dxa"/>
            <w:bottom w:w="0" w:type="dxa"/>
            <w:right w:w="108" w:type="dxa"/>
          </w:tblCellMar>
        </w:tblPrEx>
        <w:trPr>
          <w:trHeight w:val="285"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12F64D60">
            <w:pPr>
              <w:widowControl/>
              <w:spacing w:before="120" w:after="120"/>
              <w:jc w:val="center"/>
              <w:rPr>
                <w:rFonts w:ascii="仿宋" w:hAnsi="仿宋" w:eastAsia="仿宋" w:cs="宋体"/>
                <w:color w:val="000000"/>
                <w:kern w:val="0"/>
                <w:szCs w:val="21"/>
              </w:rPr>
            </w:pPr>
            <w:r>
              <w:rPr>
                <w:rFonts w:hint="eastAsia" w:ascii="仿宋" w:hAnsi="仿宋" w:eastAsia="仿宋" w:cs="宋体"/>
                <w:color w:val="000000"/>
                <w:kern w:val="0"/>
                <w:szCs w:val="21"/>
              </w:rPr>
              <w:t>16</w:t>
            </w:r>
          </w:p>
        </w:tc>
        <w:tc>
          <w:tcPr>
            <w:tcW w:w="1259" w:type="dxa"/>
            <w:tcBorders>
              <w:top w:val="nil"/>
              <w:left w:val="nil"/>
              <w:bottom w:val="single" w:color="auto" w:sz="4" w:space="0"/>
              <w:right w:val="single" w:color="auto" w:sz="4" w:space="0"/>
            </w:tcBorders>
            <w:shd w:val="clear" w:color="auto" w:fill="auto"/>
            <w:vAlign w:val="center"/>
          </w:tcPr>
          <w:p w14:paraId="57514137">
            <w:pPr>
              <w:spacing w:before="120" w:after="120"/>
              <w:jc w:val="center"/>
              <w:rPr>
                <w:rFonts w:ascii="仿宋" w:hAnsi="仿宋" w:eastAsia="仿宋" w:cs="宋体"/>
                <w:color w:val="000000"/>
                <w:kern w:val="0"/>
                <w:szCs w:val="21"/>
              </w:rPr>
            </w:pPr>
            <w:r>
              <w:rPr>
                <w:rFonts w:hint="eastAsia" w:ascii="仿宋" w:hAnsi="仿宋" w:eastAsia="仿宋" w:cs="宋体"/>
                <w:color w:val="000000"/>
                <w:kern w:val="0"/>
                <w:sz w:val="21"/>
                <w:szCs w:val="21"/>
              </w:rPr>
              <w:t>生态环境局</w:t>
            </w:r>
          </w:p>
        </w:tc>
        <w:tc>
          <w:tcPr>
            <w:tcW w:w="4364" w:type="dxa"/>
            <w:tcBorders>
              <w:top w:val="nil"/>
              <w:left w:val="nil"/>
              <w:bottom w:val="single" w:color="auto" w:sz="4" w:space="0"/>
              <w:right w:val="single" w:color="auto" w:sz="4" w:space="0"/>
            </w:tcBorders>
            <w:shd w:val="clear" w:color="auto" w:fill="auto"/>
            <w:vAlign w:val="center"/>
          </w:tcPr>
          <w:p w14:paraId="74F3B000">
            <w:pPr>
              <w:spacing w:before="120" w:after="120"/>
              <w:rPr>
                <w:rFonts w:ascii="仿宋" w:hAnsi="仿宋" w:eastAsia="仿宋" w:cs="宋体"/>
                <w:color w:val="000000"/>
                <w:kern w:val="0"/>
                <w:szCs w:val="21"/>
              </w:rPr>
            </w:pPr>
            <w:r>
              <w:rPr>
                <w:rFonts w:hint="eastAsia" w:ascii="仿宋" w:hAnsi="仿宋" w:eastAsia="仿宋" w:cs="宋体"/>
                <w:color w:val="000000"/>
                <w:kern w:val="0"/>
                <w:sz w:val="21"/>
                <w:szCs w:val="21"/>
              </w:rPr>
              <w:t>无意见</w:t>
            </w:r>
          </w:p>
        </w:tc>
        <w:tc>
          <w:tcPr>
            <w:tcW w:w="3472" w:type="dxa"/>
            <w:tcBorders>
              <w:top w:val="nil"/>
              <w:left w:val="nil"/>
              <w:bottom w:val="single" w:color="auto" w:sz="4" w:space="0"/>
              <w:right w:val="single" w:color="auto" w:sz="4" w:space="0"/>
            </w:tcBorders>
            <w:shd w:val="clear" w:color="auto" w:fill="auto"/>
            <w:vAlign w:val="center"/>
          </w:tcPr>
          <w:p w14:paraId="22CB76FF">
            <w:pPr>
              <w:spacing w:before="120" w:after="120"/>
              <w:rPr>
                <w:rFonts w:ascii="仿宋" w:hAnsi="仿宋" w:eastAsia="仿宋" w:cs="宋体"/>
                <w:color w:val="000000"/>
                <w:kern w:val="0"/>
                <w:szCs w:val="21"/>
              </w:rPr>
            </w:pPr>
            <w:r>
              <w:rPr>
                <w:rFonts w:hint="eastAsia" w:ascii="仿宋" w:hAnsi="仿宋" w:eastAsia="仿宋" w:cs="宋体"/>
                <w:color w:val="000000"/>
                <w:kern w:val="0"/>
                <w:sz w:val="21"/>
                <w:szCs w:val="21"/>
              </w:rPr>
              <w:t>——</w:t>
            </w:r>
          </w:p>
        </w:tc>
      </w:tr>
      <w:tr w14:paraId="20D5B944">
        <w:tblPrEx>
          <w:tblCellMar>
            <w:top w:w="0" w:type="dxa"/>
            <w:left w:w="108" w:type="dxa"/>
            <w:bottom w:w="0" w:type="dxa"/>
            <w:right w:w="108" w:type="dxa"/>
          </w:tblCellMar>
        </w:tblPrEx>
        <w:trPr>
          <w:trHeight w:val="285"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0DAA5BB7">
            <w:pPr>
              <w:widowControl/>
              <w:spacing w:before="120" w:after="120"/>
              <w:jc w:val="center"/>
              <w:rPr>
                <w:rFonts w:ascii="仿宋" w:hAnsi="仿宋" w:eastAsia="仿宋" w:cs="宋体"/>
                <w:color w:val="000000"/>
                <w:kern w:val="0"/>
                <w:szCs w:val="21"/>
              </w:rPr>
            </w:pPr>
            <w:r>
              <w:rPr>
                <w:rFonts w:hint="eastAsia" w:ascii="仿宋" w:hAnsi="仿宋" w:eastAsia="仿宋" w:cs="宋体"/>
                <w:color w:val="000000"/>
                <w:kern w:val="0"/>
                <w:szCs w:val="21"/>
              </w:rPr>
              <w:t>17</w:t>
            </w:r>
          </w:p>
        </w:tc>
        <w:tc>
          <w:tcPr>
            <w:tcW w:w="1259" w:type="dxa"/>
            <w:tcBorders>
              <w:top w:val="nil"/>
              <w:left w:val="nil"/>
              <w:bottom w:val="single" w:color="auto" w:sz="4" w:space="0"/>
              <w:right w:val="single" w:color="auto" w:sz="4" w:space="0"/>
            </w:tcBorders>
            <w:shd w:val="clear" w:color="auto" w:fill="auto"/>
            <w:vAlign w:val="center"/>
          </w:tcPr>
          <w:p w14:paraId="22228AD6">
            <w:pPr>
              <w:spacing w:before="120" w:after="120"/>
              <w:jc w:val="center"/>
              <w:rPr>
                <w:rFonts w:ascii="仿宋" w:hAnsi="仿宋" w:eastAsia="仿宋" w:cs="宋体"/>
                <w:color w:val="000000"/>
                <w:kern w:val="0"/>
                <w:szCs w:val="21"/>
              </w:rPr>
            </w:pPr>
            <w:r>
              <w:rPr>
                <w:rFonts w:hint="eastAsia" w:ascii="仿宋" w:hAnsi="仿宋" w:eastAsia="仿宋" w:cs="宋体"/>
                <w:color w:val="000000"/>
                <w:kern w:val="0"/>
                <w:sz w:val="21"/>
                <w:szCs w:val="21"/>
              </w:rPr>
              <w:t>水务局</w:t>
            </w:r>
          </w:p>
        </w:tc>
        <w:tc>
          <w:tcPr>
            <w:tcW w:w="4364" w:type="dxa"/>
            <w:tcBorders>
              <w:top w:val="nil"/>
              <w:left w:val="nil"/>
              <w:bottom w:val="single" w:color="auto" w:sz="4" w:space="0"/>
              <w:right w:val="single" w:color="auto" w:sz="4" w:space="0"/>
            </w:tcBorders>
            <w:shd w:val="clear" w:color="auto" w:fill="auto"/>
            <w:vAlign w:val="center"/>
          </w:tcPr>
          <w:p w14:paraId="1AD412DB">
            <w:pPr>
              <w:spacing w:before="120" w:after="120"/>
              <w:rPr>
                <w:rFonts w:hint="eastAsia" w:ascii="仿宋" w:hAnsi="仿宋" w:eastAsia="仿宋" w:cs="宋体"/>
                <w:color w:val="000000"/>
                <w:kern w:val="0"/>
                <w:szCs w:val="21"/>
              </w:rPr>
            </w:pPr>
            <w:r>
              <w:rPr>
                <w:rFonts w:hint="eastAsia" w:ascii="仿宋" w:hAnsi="仿宋" w:eastAsia="仿宋" w:cs="宋体"/>
                <w:color w:val="000000"/>
                <w:kern w:val="0"/>
                <w:sz w:val="21"/>
                <w:szCs w:val="21"/>
              </w:rPr>
              <w:t>一、该草案除了要符合行业规划要求，还应遵照《水法》、《防洪法》、《水土保持法》和《广东省水利工程管理条例》、《广东省河道管理条例》等法律法规的规定，应与县域内的江河流域综合规划、水资源规划、水土保持规划、供水规划等相衔接，需要符合水资源开发、利用、节约、保护和管理的要求，避免对水库、电站、堤防等现有的水利设施进行破坏，不得影响行洪安全，禁止在水源地、河道、水库等禁建限建区域和水土流失敏感区域进行不合理规划。</w:t>
            </w:r>
          </w:p>
          <w:p w14:paraId="2271AFE9">
            <w:pPr>
              <w:spacing w:before="120" w:after="120"/>
              <w:rPr>
                <w:rFonts w:hint="eastAsia" w:ascii="仿宋" w:hAnsi="仿宋" w:eastAsia="仿宋" w:cs="宋体"/>
                <w:color w:val="000000"/>
                <w:kern w:val="0"/>
                <w:szCs w:val="21"/>
              </w:rPr>
            </w:pPr>
            <w:r>
              <w:rPr>
                <w:rFonts w:hint="eastAsia" w:ascii="仿宋" w:hAnsi="仿宋" w:eastAsia="仿宋" w:cs="宋体"/>
                <w:color w:val="000000"/>
                <w:kern w:val="0"/>
                <w:sz w:val="21"/>
                <w:szCs w:val="21"/>
              </w:rPr>
              <w:t>二、该草案的土地开发利用，应符合相关水法律和法规的规定，国家建设需要征用水库、山塘、堤防、供水等水利工程管理范围内的土地，或在河道管理范围内、水利工程管理范围和保护范围内从事经营生产活动，新建、扩建和改建和各类建设项目，应经水行政主管部门审查同意并履行相关审批程序。</w:t>
            </w:r>
          </w:p>
          <w:p w14:paraId="3CC1BB74">
            <w:pPr>
              <w:spacing w:before="120" w:after="120"/>
              <w:rPr>
                <w:rFonts w:hint="eastAsia" w:ascii="仿宋" w:hAnsi="仿宋" w:eastAsia="仿宋" w:cs="宋体"/>
                <w:color w:val="000000"/>
                <w:kern w:val="0"/>
                <w:szCs w:val="21"/>
              </w:rPr>
            </w:pPr>
            <w:r>
              <w:rPr>
                <w:rFonts w:hint="eastAsia" w:ascii="仿宋" w:hAnsi="仿宋" w:eastAsia="仿宋" w:cs="宋体"/>
                <w:color w:val="000000"/>
                <w:kern w:val="0"/>
                <w:sz w:val="21"/>
                <w:szCs w:val="21"/>
              </w:rPr>
              <w:t>三、该草案涉及水资源开发利用的，应坚持兴利与除害相结合，兼顾上下游、左右岸和有关地区之间的利益，充分发挥水资源的综合效益，并服从防洪的总体安排，同时应注重水生态和水环境的保护，防止污染水源和河道;涉及企业用水，应向县水行政主管部门办理取水许可审批;在山区、丘陵区和容易发生水土流失的区域进行规划建设时，应按照生态保护和水土保持的要求制定好生态治理措施、水土流失防御治理措施并履行相关审批程序。</w:t>
            </w:r>
          </w:p>
          <w:p w14:paraId="434E7AD4">
            <w:pPr>
              <w:spacing w:before="120" w:after="120"/>
              <w:rPr>
                <w:rFonts w:hint="eastAsia" w:ascii="仿宋" w:hAnsi="仿宋" w:eastAsia="仿宋" w:cs="宋体"/>
                <w:color w:val="000000"/>
                <w:kern w:val="0"/>
                <w:szCs w:val="21"/>
              </w:rPr>
            </w:pPr>
            <w:r>
              <w:rPr>
                <w:rFonts w:hint="eastAsia" w:ascii="仿宋" w:hAnsi="仿宋" w:eastAsia="仿宋" w:cs="宋体"/>
                <w:color w:val="000000"/>
                <w:kern w:val="0"/>
                <w:sz w:val="21"/>
                <w:szCs w:val="21"/>
              </w:rPr>
              <w:t>四、该草案范围禁止侵占河道，不得任意改变河水流向并按照相关法律法规办理相关手续;河道治理、利用应当符合有关区划、规划、防洪标准和其他有关技术要求，确保沿岸人民群众生命财产安全。</w:t>
            </w:r>
          </w:p>
          <w:p w14:paraId="51F2B337">
            <w:pPr>
              <w:spacing w:before="120" w:after="120"/>
              <w:rPr>
                <w:rFonts w:ascii="仿宋" w:hAnsi="仿宋" w:eastAsia="仿宋" w:cs="宋体"/>
                <w:color w:val="000000"/>
                <w:kern w:val="0"/>
                <w:szCs w:val="21"/>
              </w:rPr>
            </w:pPr>
            <w:r>
              <w:rPr>
                <w:rFonts w:hint="eastAsia" w:ascii="仿宋" w:hAnsi="仿宋" w:eastAsia="仿宋" w:cs="宋体"/>
                <w:color w:val="000000"/>
                <w:kern w:val="0"/>
                <w:sz w:val="21"/>
                <w:szCs w:val="21"/>
              </w:rPr>
              <w:t>五、如该草案涉及项目挖填土石方总量超过1万立方米且征占用地面积超过1万平方米以上，应遵照《广东省水土保持条例》第十七条、十九条有关规定，办理水土保持报告审批手续，未办理水土保持报告审批手续的，不得擅自开工建设，并按照审批的水土保持报告，采取水土流失防御治理措施，同时按要求做好水土流失监测并接受监督。</w:t>
            </w:r>
          </w:p>
        </w:tc>
        <w:tc>
          <w:tcPr>
            <w:tcW w:w="3472" w:type="dxa"/>
            <w:tcBorders>
              <w:top w:val="nil"/>
              <w:left w:val="nil"/>
              <w:bottom w:val="single" w:color="auto" w:sz="4" w:space="0"/>
              <w:right w:val="single" w:color="auto" w:sz="4" w:space="0"/>
            </w:tcBorders>
            <w:shd w:val="clear" w:color="auto" w:fill="auto"/>
            <w:vAlign w:val="center"/>
          </w:tcPr>
          <w:p w14:paraId="11626B4E">
            <w:pPr>
              <w:spacing w:before="120" w:after="120"/>
              <w:rPr>
                <w:rFonts w:hint="eastAsia" w:ascii="仿宋" w:hAnsi="仿宋" w:eastAsia="仿宋" w:cs="宋体"/>
                <w:color w:val="000000"/>
                <w:kern w:val="0"/>
                <w:szCs w:val="21"/>
              </w:rPr>
            </w:pPr>
            <w:r>
              <w:rPr>
                <w:rFonts w:hint="eastAsia" w:ascii="仿宋" w:hAnsi="仿宋" w:eastAsia="仿宋" w:cs="宋体"/>
                <w:color w:val="000000"/>
                <w:kern w:val="0"/>
                <w:sz w:val="21"/>
                <w:szCs w:val="21"/>
              </w:rPr>
              <w:t>一、采纳，规划符合法律法规的规定并与相关规划衔接，未在水源地、河道、水库等禁建限建区域和水土流失敏感区域进行不合理规划。</w:t>
            </w:r>
          </w:p>
          <w:p w14:paraId="3D3A0EBF">
            <w:pPr>
              <w:spacing w:before="120" w:after="120"/>
              <w:rPr>
                <w:rFonts w:hint="eastAsia" w:ascii="仿宋" w:hAnsi="仿宋" w:eastAsia="仿宋" w:cs="宋体"/>
                <w:color w:val="000000"/>
                <w:kern w:val="0"/>
                <w:szCs w:val="21"/>
              </w:rPr>
            </w:pPr>
            <w:r>
              <w:rPr>
                <w:rFonts w:hint="eastAsia" w:ascii="仿宋" w:hAnsi="仿宋" w:eastAsia="仿宋" w:cs="宋体"/>
                <w:color w:val="000000"/>
                <w:kern w:val="0"/>
                <w:sz w:val="21"/>
                <w:szCs w:val="21"/>
              </w:rPr>
              <w:t>二、采纳，项目涉及水利工程管理范围或河道管理范围的，将经水行政主管部门审查同意并履行相关审批程序。</w:t>
            </w:r>
          </w:p>
          <w:p w14:paraId="6948AC9B">
            <w:pPr>
              <w:spacing w:before="120" w:after="120"/>
              <w:rPr>
                <w:rFonts w:hint="eastAsia" w:ascii="仿宋" w:hAnsi="仿宋" w:eastAsia="仿宋" w:cs="宋体"/>
                <w:color w:val="000000"/>
                <w:kern w:val="0"/>
                <w:szCs w:val="21"/>
              </w:rPr>
            </w:pPr>
            <w:r>
              <w:rPr>
                <w:rFonts w:hint="eastAsia" w:ascii="仿宋" w:hAnsi="仿宋" w:eastAsia="仿宋" w:cs="宋体"/>
                <w:color w:val="000000"/>
                <w:kern w:val="0"/>
                <w:sz w:val="21"/>
                <w:szCs w:val="21"/>
              </w:rPr>
              <w:t>三、采纳，项目涉及涉及水资源开发利用的，将制定相关治理措施并履行相关审批程序。</w:t>
            </w:r>
          </w:p>
          <w:p w14:paraId="165C7755">
            <w:pPr>
              <w:spacing w:before="120" w:after="120"/>
              <w:rPr>
                <w:rFonts w:hint="eastAsia" w:ascii="仿宋" w:hAnsi="仿宋" w:eastAsia="仿宋" w:cs="宋体"/>
                <w:color w:val="000000"/>
                <w:kern w:val="0"/>
                <w:szCs w:val="21"/>
              </w:rPr>
            </w:pPr>
            <w:r>
              <w:rPr>
                <w:rFonts w:hint="eastAsia" w:ascii="仿宋" w:hAnsi="仿宋" w:eastAsia="仿宋" w:cs="宋体"/>
                <w:color w:val="000000"/>
                <w:kern w:val="0"/>
                <w:sz w:val="21"/>
                <w:szCs w:val="21"/>
              </w:rPr>
              <w:t>四、采纳，项目占用河道管理范围的，已调整红线范围。</w:t>
            </w:r>
          </w:p>
          <w:p w14:paraId="74ABC7B1">
            <w:pPr>
              <w:spacing w:before="120" w:after="120"/>
              <w:rPr>
                <w:rFonts w:ascii="仿宋" w:hAnsi="仿宋" w:eastAsia="仿宋" w:cs="宋体"/>
                <w:color w:val="000000"/>
                <w:kern w:val="0"/>
                <w:szCs w:val="21"/>
              </w:rPr>
            </w:pPr>
            <w:r>
              <w:rPr>
                <w:rFonts w:hint="eastAsia" w:ascii="仿宋" w:hAnsi="仿宋" w:eastAsia="仿宋" w:cs="宋体"/>
                <w:color w:val="000000"/>
                <w:kern w:val="0"/>
                <w:sz w:val="21"/>
                <w:szCs w:val="21"/>
              </w:rPr>
              <w:t>五、采纳，涉及项目挖填土石方总量超过1万立方米且征占用地面积超过1万平方米以上，将遵照有关规定办理相关审批手续。</w:t>
            </w:r>
          </w:p>
        </w:tc>
      </w:tr>
      <w:tr w14:paraId="2919DB99">
        <w:tblPrEx>
          <w:tblCellMar>
            <w:top w:w="0" w:type="dxa"/>
            <w:left w:w="108" w:type="dxa"/>
            <w:bottom w:w="0" w:type="dxa"/>
            <w:right w:w="108" w:type="dxa"/>
          </w:tblCellMar>
        </w:tblPrEx>
        <w:trPr>
          <w:trHeight w:val="765"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35944F9B">
            <w:pPr>
              <w:widowControl/>
              <w:spacing w:before="120" w:after="120"/>
              <w:jc w:val="center"/>
              <w:rPr>
                <w:rFonts w:ascii="仿宋" w:hAnsi="仿宋" w:eastAsia="仿宋" w:cs="宋体"/>
                <w:color w:val="000000"/>
                <w:kern w:val="0"/>
                <w:szCs w:val="21"/>
              </w:rPr>
            </w:pPr>
            <w:r>
              <w:rPr>
                <w:rFonts w:hint="eastAsia" w:ascii="仿宋" w:hAnsi="仿宋" w:eastAsia="仿宋" w:cs="宋体"/>
                <w:color w:val="000000"/>
                <w:kern w:val="0"/>
                <w:szCs w:val="21"/>
              </w:rPr>
              <w:t>18</w:t>
            </w:r>
          </w:p>
        </w:tc>
        <w:tc>
          <w:tcPr>
            <w:tcW w:w="1259" w:type="dxa"/>
            <w:tcBorders>
              <w:top w:val="nil"/>
              <w:left w:val="nil"/>
              <w:bottom w:val="single" w:color="auto" w:sz="4" w:space="0"/>
              <w:right w:val="single" w:color="auto" w:sz="4" w:space="0"/>
            </w:tcBorders>
            <w:shd w:val="clear" w:color="auto" w:fill="auto"/>
            <w:vAlign w:val="center"/>
          </w:tcPr>
          <w:p w14:paraId="0040E0F5">
            <w:pPr>
              <w:spacing w:before="120" w:after="120"/>
              <w:jc w:val="center"/>
              <w:rPr>
                <w:rFonts w:ascii="仿宋" w:hAnsi="仿宋" w:eastAsia="仿宋" w:cs="宋体"/>
                <w:color w:val="000000"/>
                <w:kern w:val="0"/>
                <w:szCs w:val="21"/>
              </w:rPr>
            </w:pPr>
            <w:r>
              <w:rPr>
                <w:rFonts w:hint="eastAsia" w:ascii="仿宋" w:hAnsi="仿宋" w:eastAsia="仿宋" w:cs="宋体"/>
                <w:color w:val="000000"/>
                <w:kern w:val="0"/>
                <w:sz w:val="21"/>
                <w:szCs w:val="21"/>
              </w:rPr>
              <w:t>统计局</w:t>
            </w:r>
          </w:p>
        </w:tc>
        <w:tc>
          <w:tcPr>
            <w:tcW w:w="4364" w:type="dxa"/>
            <w:tcBorders>
              <w:top w:val="nil"/>
              <w:left w:val="nil"/>
              <w:bottom w:val="single" w:color="auto" w:sz="4" w:space="0"/>
              <w:right w:val="single" w:color="auto" w:sz="4" w:space="0"/>
            </w:tcBorders>
            <w:shd w:val="clear" w:color="auto" w:fill="auto"/>
            <w:vAlign w:val="center"/>
          </w:tcPr>
          <w:p w14:paraId="71AC4882">
            <w:pPr>
              <w:spacing w:before="120" w:after="120"/>
              <w:rPr>
                <w:rFonts w:ascii="仿宋" w:hAnsi="仿宋" w:eastAsia="仿宋" w:cs="宋体"/>
                <w:color w:val="000000"/>
                <w:kern w:val="0"/>
                <w:szCs w:val="21"/>
              </w:rPr>
            </w:pPr>
            <w:r>
              <w:rPr>
                <w:rFonts w:hint="eastAsia" w:ascii="仿宋" w:hAnsi="仿宋" w:eastAsia="仿宋" w:cs="宋体"/>
                <w:color w:val="000000"/>
                <w:kern w:val="0"/>
                <w:sz w:val="21"/>
                <w:szCs w:val="21"/>
              </w:rPr>
              <w:t>无意见</w:t>
            </w:r>
          </w:p>
        </w:tc>
        <w:tc>
          <w:tcPr>
            <w:tcW w:w="3472" w:type="dxa"/>
            <w:tcBorders>
              <w:top w:val="nil"/>
              <w:left w:val="nil"/>
              <w:bottom w:val="single" w:color="auto" w:sz="4" w:space="0"/>
              <w:right w:val="single" w:color="auto" w:sz="4" w:space="0"/>
            </w:tcBorders>
            <w:shd w:val="clear" w:color="auto" w:fill="auto"/>
            <w:vAlign w:val="center"/>
          </w:tcPr>
          <w:p w14:paraId="42B211E3">
            <w:pPr>
              <w:spacing w:before="120" w:after="120"/>
              <w:rPr>
                <w:rFonts w:ascii="仿宋" w:hAnsi="仿宋" w:eastAsia="仿宋" w:cs="宋体"/>
                <w:color w:val="000000"/>
                <w:kern w:val="0"/>
                <w:szCs w:val="21"/>
              </w:rPr>
            </w:pPr>
            <w:r>
              <w:rPr>
                <w:rFonts w:hint="eastAsia" w:ascii="仿宋" w:hAnsi="仿宋" w:eastAsia="仿宋" w:cs="宋体"/>
                <w:color w:val="000000"/>
                <w:kern w:val="0"/>
                <w:sz w:val="21"/>
                <w:szCs w:val="21"/>
              </w:rPr>
              <w:t>——</w:t>
            </w:r>
          </w:p>
        </w:tc>
      </w:tr>
      <w:tr w14:paraId="62D141EB">
        <w:tblPrEx>
          <w:tblCellMar>
            <w:top w:w="0" w:type="dxa"/>
            <w:left w:w="108" w:type="dxa"/>
            <w:bottom w:w="0" w:type="dxa"/>
            <w:right w:w="108" w:type="dxa"/>
          </w:tblCellMar>
        </w:tblPrEx>
        <w:trPr>
          <w:trHeight w:val="285"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424FA17D">
            <w:pPr>
              <w:widowControl/>
              <w:spacing w:before="120" w:after="120"/>
              <w:jc w:val="center"/>
              <w:rPr>
                <w:rFonts w:ascii="仿宋" w:hAnsi="仿宋" w:eastAsia="仿宋" w:cs="宋体"/>
                <w:color w:val="000000"/>
                <w:kern w:val="0"/>
                <w:szCs w:val="21"/>
              </w:rPr>
            </w:pPr>
            <w:r>
              <w:rPr>
                <w:rFonts w:hint="eastAsia" w:ascii="仿宋" w:hAnsi="仿宋" w:eastAsia="仿宋" w:cs="宋体"/>
                <w:color w:val="000000"/>
                <w:kern w:val="0"/>
                <w:szCs w:val="21"/>
              </w:rPr>
              <w:t>19</w:t>
            </w:r>
          </w:p>
        </w:tc>
        <w:tc>
          <w:tcPr>
            <w:tcW w:w="1259" w:type="dxa"/>
            <w:tcBorders>
              <w:top w:val="nil"/>
              <w:left w:val="nil"/>
              <w:bottom w:val="single" w:color="auto" w:sz="4" w:space="0"/>
              <w:right w:val="single" w:color="auto" w:sz="4" w:space="0"/>
            </w:tcBorders>
            <w:shd w:val="clear" w:color="auto" w:fill="auto"/>
            <w:vAlign w:val="center"/>
          </w:tcPr>
          <w:p w14:paraId="2F0EDD2E">
            <w:pPr>
              <w:spacing w:before="120" w:after="120"/>
              <w:jc w:val="center"/>
              <w:rPr>
                <w:rFonts w:ascii="仿宋" w:hAnsi="仿宋" w:eastAsia="仿宋" w:cs="宋体"/>
                <w:color w:val="000000"/>
                <w:kern w:val="0"/>
                <w:szCs w:val="21"/>
              </w:rPr>
            </w:pPr>
            <w:r>
              <w:rPr>
                <w:rFonts w:hint="eastAsia" w:ascii="仿宋" w:hAnsi="仿宋" w:eastAsia="仿宋" w:cs="宋体"/>
                <w:color w:val="000000"/>
                <w:kern w:val="0"/>
                <w:sz w:val="21"/>
                <w:szCs w:val="21"/>
              </w:rPr>
              <w:t>卫生健康局</w:t>
            </w:r>
          </w:p>
        </w:tc>
        <w:tc>
          <w:tcPr>
            <w:tcW w:w="4364" w:type="dxa"/>
            <w:tcBorders>
              <w:top w:val="nil"/>
              <w:left w:val="nil"/>
              <w:bottom w:val="single" w:color="auto" w:sz="4" w:space="0"/>
              <w:right w:val="single" w:color="auto" w:sz="4" w:space="0"/>
            </w:tcBorders>
            <w:shd w:val="clear" w:color="auto" w:fill="auto"/>
            <w:vAlign w:val="center"/>
          </w:tcPr>
          <w:p w14:paraId="7C2F54DF">
            <w:pPr>
              <w:spacing w:before="120" w:after="120"/>
              <w:rPr>
                <w:rFonts w:ascii="仿宋" w:hAnsi="仿宋" w:eastAsia="仿宋" w:cs="宋体"/>
                <w:color w:val="000000"/>
                <w:kern w:val="0"/>
                <w:szCs w:val="21"/>
              </w:rPr>
            </w:pPr>
            <w:r>
              <w:rPr>
                <w:rFonts w:hint="eastAsia" w:ascii="仿宋" w:hAnsi="仿宋" w:eastAsia="仿宋" w:cs="宋体"/>
                <w:color w:val="000000"/>
                <w:kern w:val="0"/>
                <w:sz w:val="21"/>
                <w:szCs w:val="21"/>
              </w:rPr>
              <w:t>无意见</w:t>
            </w:r>
          </w:p>
        </w:tc>
        <w:tc>
          <w:tcPr>
            <w:tcW w:w="3472" w:type="dxa"/>
            <w:tcBorders>
              <w:top w:val="nil"/>
              <w:left w:val="nil"/>
              <w:bottom w:val="single" w:color="auto" w:sz="4" w:space="0"/>
              <w:right w:val="single" w:color="auto" w:sz="4" w:space="0"/>
            </w:tcBorders>
            <w:shd w:val="clear" w:color="auto" w:fill="auto"/>
            <w:vAlign w:val="center"/>
          </w:tcPr>
          <w:p w14:paraId="702D5EB0">
            <w:pPr>
              <w:spacing w:before="120" w:after="120"/>
              <w:rPr>
                <w:rFonts w:ascii="仿宋" w:hAnsi="仿宋" w:eastAsia="仿宋" w:cs="宋体"/>
                <w:color w:val="000000"/>
                <w:kern w:val="0"/>
                <w:szCs w:val="21"/>
              </w:rPr>
            </w:pPr>
            <w:r>
              <w:rPr>
                <w:rFonts w:hint="eastAsia" w:ascii="仿宋" w:hAnsi="仿宋" w:eastAsia="仿宋" w:cs="宋体"/>
                <w:color w:val="000000"/>
                <w:kern w:val="0"/>
                <w:sz w:val="21"/>
                <w:szCs w:val="21"/>
              </w:rPr>
              <w:t>——</w:t>
            </w:r>
          </w:p>
        </w:tc>
      </w:tr>
      <w:tr w14:paraId="34D85B86">
        <w:tblPrEx>
          <w:tblCellMar>
            <w:top w:w="0" w:type="dxa"/>
            <w:left w:w="108" w:type="dxa"/>
            <w:bottom w:w="0" w:type="dxa"/>
            <w:right w:w="108" w:type="dxa"/>
          </w:tblCellMar>
        </w:tblPrEx>
        <w:trPr>
          <w:trHeight w:val="285"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00C559AB">
            <w:pPr>
              <w:widowControl/>
              <w:spacing w:before="120" w:after="120"/>
              <w:jc w:val="center"/>
              <w:rPr>
                <w:rFonts w:ascii="仿宋" w:hAnsi="仿宋" w:eastAsia="仿宋" w:cs="宋体"/>
                <w:color w:val="000000"/>
                <w:kern w:val="0"/>
                <w:szCs w:val="21"/>
              </w:rPr>
            </w:pPr>
            <w:r>
              <w:rPr>
                <w:rFonts w:hint="eastAsia" w:ascii="仿宋" w:hAnsi="仿宋" w:eastAsia="仿宋" w:cs="宋体"/>
                <w:color w:val="000000"/>
                <w:kern w:val="0"/>
                <w:szCs w:val="21"/>
              </w:rPr>
              <w:t>20</w:t>
            </w:r>
          </w:p>
        </w:tc>
        <w:tc>
          <w:tcPr>
            <w:tcW w:w="1259" w:type="dxa"/>
            <w:tcBorders>
              <w:top w:val="nil"/>
              <w:left w:val="nil"/>
              <w:bottom w:val="single" w:color="auto" w:sz="4" w:space="0"/>
              <w:right w:val="single" w:color="auto" w:sz="4" w:space="0"/>
            </w:tcBorders>
            <w:shd w:val="clear" w:color="auto" w:fill="auto"/>
            <w:vAlign w:val="center"/>
          </w:tcPr>
          <w:p w14:paraId="3F289AD3">
            <w:pPr>
              <w:spacing w:before="120" w:after="120"/>
              <w:jc w:val="center"/>
              <w:rPr>
                <w:rFonts w:ascii="仿宋" w:hAnsi="仿宋" w:eastAsia="仿宋" w:cs="宋体"/>
                <w:color w:val="000000"/>
                <w:kern w:val="0"/>
                <w:szCs w:val="21"/>
              </w:rPr>
            </w:pPr>
            <w:r>
              <w:rPr>
                <w:rFonts w:hint="eastAsia" w:ascii="仿宋" w:hAnsi="仿宋" w:eastAsia="仿宋" w:cs="宋体"/>
                <w:color w:val="000000"/>
                <w:kern w:val="0"/>
                <w:sz w:val="21"/>
                <w:szCs w:val="21"/>
              </w:rPr>
              <w:t>乡村振兴局</w:t>
            </w:r>
          </w:p>
        </w:tc>
        <w:tc>
          <w:tcPr>
            <w:tcW w:w="4364" w:type="dxa"/>
            <w:tcBorders>
              <w:top w:val="nil"/>
              <w:left w:val="nil"/>
              <w:bottom w:val="single" w:color="auto" w:sz="4" w:space="0"/>
              <w:right w:val="single" w:color="auto" w:sz="4" w:space="0"/>
            </w:tcBorders>
            <w:shd w:val="clear" w:color="auto" w:fill="auto"/>
            <w:vAlign w:val="center"/>
          </w:tcPr>
          <w:p w14:paraId="25CDF216">
            <w:pPr>
              <w:spacing w:before="120" w:after="120"/>
              <w:rPr>
                <w:rFonts w:ascii="仿宋" w:hAnsi="仿宋" w:eastAsia="仿宋" w:cs="宋体"/>
                <w:color w:val="000000"/>
                <w:kern w:val="0"/>
                <w:szCs w:val="21"/>
              </w:rPr>
            </w:pPr>
            <w:r>
              <w:rPr>
                <w:rFonts w:hint="eastAsia" w:ascii="仿宋" w:hAnsi="仿宋" w:eastAsia="仿宋" w:cs="宋体"/>
                <w:color w:val="000000"/>
                <w:kern w:val="0"/>
                <w:sz w:val="21"/>
                <w:szCs w:val="21"/>
              </w:rPr>
              <w:t>无意见</w:t>
            </w:r>
          </w:p>
        </w:tc>
        <w:tc>
          <w:tcPr>
            <w:tcW w:w="3472" w:type="dxa"/>
            <w:tcBorders>
              <w:top w:val="nil"/>
              <w:left w:val="nil"/>
              <w:bottom w:val="single" w:color="auto" w:sz="4" w:space="0"/>
              <w:right w:val="single" w:color="auto" w:sz="4" w:space="0"/>
            </w:tcBorders>
            <w:shd w:val="clear" w:color="auto" w:fill="auto"/>
            <w:vAlign w:val="center"/>
          </w:tcPr>
          <w:p w14:paraId="259035E6">
            <w:pPr>
              <w:spacing w:before="120" w:after="120"/>
              <w:rPr>
                <w:rFonts w:ascii="仿宋" w:hAnsi="仿宋" w:eastAsia="仿宋" w:cs="宋体"/>
                <w:color w:val="000000"/>
                <w:kern w:val="0"/>
                <w:szCs w:val="21"/>
              </w:rPr>
            </w:pPr>
            <w:r>
              <w:rPr>
                <w:rFonts w:hint="eastAsia" w:ascii="仿宋" w:hAnsi="仿宋" w:eastAsia="仿宋" w:cs="宋体"/>
                <w:color w:val="000000"/>
                <w:kern w:val="0"/>
                <w:sz w:val="21"/>
                <w:szCs w:val="21"/>
              </w:rPr>
              <w:t>——</w:t>
            </w:r>
          </w:p>
        </w:tc>
      </w:tr>
      <w:tr w14:paraId="0230CE94">
        <w:tblPrEx>
          <w:tblCellMar>
            <w:top w:w="0" w:type="dxa"/>
            <w:left w:w="108" w:type="dxa"/>
            <w:bottom w:w="0" w:type="dxa"/>
            <w:right w:w="108" w:type="dxa"/>
          </w:tblCellMar>
        </w:tblPrEx>
        <w:trPr>
          <w:trHeight w:val="285"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2EDBF98F">
            <w:pPr>
              <w:widowControl/>
              <w:spacing w:before="120" w:after="120"/>
              <w:jc w:val="center"/>
              <w:rPr>
                <w:rFonts w:ascii="仿宋" w:hAnsi="仿宋" w:eastAsia="仿宋" w:cs="宋体"/>
                <w:color w:val="000000"/>
                <w:kern w:val="0"/>
                <w:szCs w:val="21"/>
              </w:rPr>
            </w:pPr>
            <w:r>
              <w:rPr>
                <w:rFonts w:hint="eastAsia" w:ascii="仿宋" w:hAnsi="仿宋" w:eastAsia="仿宋" w:cs="宋体"/>
                <w:color w:val="000000"/>
                <w:kern w:val="0"/>
                <w:szCs w:val="21"/>
              </w:rPr>
              <w:t>21</w:t>
            </w:r>
          </w:p>
        </w:tc>
        <w:tc>
          <w:tcPr>
            <w:tcW w:w="1259" w:type="dxa"/>
            <w:tcBorders>
              <w:top w:val="nil"/>
              <w:left w:val="nil"/>
              <w:bottom w:val="single" w:color="auto" w:sz="4" w:space="0"/>
              <w:right w:val="single" w:color="auto" w:sz="4" w:space="0"/>
            </w:tcBorders>
            <w:shd w:val="clear" w:color="auto" w:fill="auto"/>
            <w:vAlign w:val="center"/>
          </w:tcPr>
          <w:p w14:paraId="5426C18C">
            <w:pPr>
              <w:spacing w:before="120" w:after="120"/>
              <w:jc w:val="center"/>
              <w:rPr>
                <w:rFonts w:ascii="仿宋" w:hAnsi="仿宋" w:eastAsia="仿宋" w:cs="宋体"/>
                <w:color w:val="000000"/>
                <w:kern w:val="0"/>
                <w:szCs w:val="21"/>
              </w:rPr>
            </w:pPr>
            <w:r>
              <w:rPr>
                <w:rFonts w:hint="eastAsia" w:ascii="仿宋" w:hAnsi="仿宋" w:eastAsia="仿宋" w:cs="宋体"/>
                <w:color w:val="000000"/>
                <w:kern w:val="0"/>
                <w:sz w:val="21"/>
                <w:szCs w:val="21"/>
              </w:rPr>
              <w:t>消防救援大队</w:t>
            </w:r>
          </w:p>
        </w:tc>
        <w:tc>
          <w:tcPr>
            <w:tcW w:w="4364" w:type="dxa"/>
            <w:tcBorders>
              <w:top w:val="nil"/>
              <w:left w:val="nil"/>
              <w:bottom w:val="single" w:color="auto" w:sz="4" w:space="0"/>
              <w:right w:val="single" w:color="auto" w:sz="4" w:space="0"/>
            </w:tcBorders>
            <w:shd w:val="clear" w:color="auto" w:fill="auto"/>
            <w:vAlign w:val="center"/>
          </w:tcPr>
          <w:p w14:paraId="093B97C4">
            <w:pPr>
              <w:spacing w:before="120" w:after="120"/>
              <w:rPr>
                <w:rFonts w:ascii="仿宋" w:hAnsi="仿宋" w:eastAsia="仿宋" w:cs="宋体"/>
                <w:color w:val="000000"/>
                <w:kern w:val="0"/>
                <w:szCs w:val="21"/>
              </w:rPr>
            </w:pPr>
            <w:r>
              <w:rPr>
                <w:rFonts w:hint="eastAsia" w:ascii="仿宋" w:hAnsi="仿宋" w:eastAsia="仿宋" w:cs="宋体"/>
                <w:color w:val="000000"/>
                <w:kern w:val="0"/>
                <w:sz w:val="21"/>
                <w:szCs w:val="21"/>
              </w:rPr>
              <w:t>无意见</w:t>
            </w:r>
          </w:p>
        </w:tc>
        <w:tc>
          <w:tcPr>
            <w:tcW w:w="3472" w:type="dxa"/>
            <w:tcBorders>
              <w:top w:val="nil"/>
              <w:left w:val="nil"/>
              <w:bottom w:val="single" w:color="auto" w:sz="4" w:space="0"/>
              <w:right w:val="single" w:color="auto" w:sz="4" w:space="0"/>
            </w:tcBorders>
            <w:shd w:val="clear" w:color="auto" w:fill="auto"/>
            <w:vAlign w:val="center"/>
          </w:tcPr>
          <w:p w14:paraId="29ACDD3D">
            <w:pPr>
              <w:spacing w:before="120" w:after="120"/>
              <w:rPr>
                <w:rFonts w:ascii="仿宋" w:hAnsi="仿宋" w:eastAsia="仿宋" w:cs="宋体"/>
                <w:color w:val="000000"/>
                <w:kern w:val="0"/>
                <w:szCs w:val="21"/>
              </w:rPr>
            </w:pPr>
            <w:r>
              <w:rPr>
                <w:rFonts w:hint="eastAsia" w:ascii="仿宋" w:hAnsi="仿宋" w:eastAsia="仿宋" w:cs="宋体"/>
                <w:color w:val="000000"/>
                <w:kern w:val="0"/>
                <w:sz w:val="21"/>
                <w:szCs w:val="21"/>
              </w:rPr>
              <w:t>——</w:t>
            </w:r>
          </w:p>
        </w:tc>
      </w:tr>
      <w:tr w14:paraId="545C1BA8">
        <w:tblPrEx>
          <w:tblCellMar>
            <w:top w:w="0" w:type="dxa"/>
            <w:left w:w="108" w:type="dxa"/>
            <w:bottom w:w="0" w:type="dxa"/>
            <w:right w:w="108" w:type="dxa"/>
          </w:tblCellMar>
        </w:tblPrEx>
        <w:trPr>
          <w:trHeight w:val="51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6B987236">
            <w:pPr>
              <w:widowControl/>
              <w:spacing w:before="120" w:after="120"/>
              <w:jc w:val="center"/>
              <w:rPr>
                <w:rFonts w:ascii="仿宋" w:hAnsi="仿宋" w:eastAsia="仿宋" w:cs="宋体"/>
                <w:color w:val="000000"/>
                <w:kern w:val="0"/>
                <w:szCs w:val="21"/>
              </w:rPr>
            </w:pPr>
            <w:r>
              <w:rPr>
                <w:rFonts w:hint="eastAsia" w:ascii="仿宋" w:hAnsi="仿宋" w:eastAsia="仿宋" w:cs="宋体"/>
                <w:color w:val="000000"/>
                <w:kern w:val="0"/>
                <w:szCs w:val="21"/>
              </w:rPr>
              <w:t>22</w:t>
            </w:r>
          </w:p>
        </w:tc>
        <w:tc>
          <w:tcPr>
            <w:tcW w:w="1259" w:type="dxa"/>
            <w:tcBorders>
              <w:top w:val="nil"/>
              <w:left w:val="nil"/>
              <w:bottom w:val="single" w:color="auto" w:sz="4" w:space="0"/>
              <w:right w:val="single" w:color="auto" w:sz="4" w:space="0"/>
            </w:tcBorders>
            <w:shd w:val="clear" w:color="auto" w:fill="auto"/>
            <w:vAlign w:val="center"/>
          </w:tcPr>
          <w:p w14:paraId="50E99800">
            <w:pPr>
              <w:spacing w:before="120" w:after="120"/>
              <w:jc w:val="center"/>
              <w:rPr>
                <w:rFonts w:ascii="仿宋" w:hAnsi="仿宋" w:eastAsia="仿宋" w:cs="宋体"/>
                <w:color w:val="000000"/>
                <w:kern w:val="0"/>
                <w:szCs w:val="21"/>
              </w:rPr>
            </w:pPr>
            <w:r>
              <w:rPr>
                <w:rFonts w:hint="eastAsia" w:ascii="仿宋" w:hAnsi="仿宋" w:eastAsia="仿宋" w:cs="宋体"/>
                <w:color w:val="000000"/>
                <w:kern w:val="0"/>
                <w:sz w:val="21"/>
                <w:szCs w:val="21"/>
              </w:rPr>
              <w:t>应急局</w:t>
            </w:r>
          </w:p>
        </w:tc>
        <w:tc>
          <w:tcPr>
            <w:tcW w:w="4364" w:type="dxa"/>
            <w:tcBorders>
              <w:top w:val="nil"/>
              <w:left w:val="nil"/>
              <w:bottom w:val="single" w:color="auto" w:sz="4" w:space="0"/>
              <w:right w:val="single" w:color="auto" w:sz="4" w:space="0"/>
            </w:tcBorders>
            <w:shd w:val="clear" w:color="auto" w:fill="auto"/>
            <w:vAlign w:val="center"/>
          </w:tcPr>
          <w:p w14:paraId="56BD0F97">
            <w:pPr>
              <w:spacing w:before="120" w:after="120"/>
              <w:rPr>
                <w:rFonts w:ascii="仿宋" w:hAnsi="仿宋" w:eastAsia="仿宋" w:cs="宋体"/>
                <w:color w:val="000000"/>
                <w:kern w:val="0"/>
                <w:szCs w:val="21"/>
              </w:rPr>
            </w:pPr>
            <w:r>
              <w:rPr>
                <w:rFonts w:hint="eastAsia" w:ascii="仿宋" w:hAnsi="仿宋" w:eastAsia="仿宋" w:cs="宋体"/>
                <w:color w:val="000000"/>
                <w:kern w:val="0"/>
                <w:sz w:val="21"/>
                <w:szCs w:val="21"/>
              </w:rPr>
              <w:t>无意见</w:t>
            </w:r>
          </w:p>
        </w:tc>
        <w:tc>
          <w:tcPr>
            <w:tcW w:w="3472" w:type="dxa"/>
            <w:tcBorders>
              <w:top w:val="nil"/>
              <w:left w:val="nil"/>
              <w:bottom w:val="single" w:color="auto" w:sz="4" w:space="0"/>
              <w:right w:val="single" w:color="auto" w:sz="4" w:space="0"/>
            </w:tcBorders>
            <w:shd w:val="clear" w:color="auto" w:fill="auto"/>
            <w:vAlign w:val="center"/>
          </w:tcPr>
          <w:p w14:paraId="242B7C9A">
            <w:pPr>
              <w:spacing w:before="120" w:after="120"/>
              <w:rPr>
                <w:rFonts w:ascii="仿宋" w:hAnsi="仿宋" w:eastAsia="仿宋" w:cs="宋体"/>
                <w:color w:val="000000"/>
                <w:kern w:val="0"/>
                <w:szCs w:val="21"/>
              </w:rPr>
            </w:pPr>
            <w:r>
              <w:rPr>
                <w:rFonts w:hint="eastAsia" w:ascii="仿宋" w:hAnsi="仿宋" w:eastAsia="仿宋" w:cs="宋体"/>
                <w:color w:val="000000"/>
                <w:kern w:val="0"/>
                <w:sz w:val="21"/>
                <w:szCs w:val="21"/>
              </w:rPr>
              <w:t>——</w:t>
            </w:r>
          </w:p>
        </w:tc>
      </w:tr>
      <w:tr w14:paraId="41CFC46E">
        <w:tblPrEx>
          <w:tblCellMar>
            <w:top w:w="0" w:type="dxa"/>
            <w:left w:w="108" w:type="dxa"/>
            <w:bottom w:w="0" w:type="dxa"/>
            <w:right w:w="108" w:type="dxa"/>
          </w:tblCellMar>
        </w:tblPrEx>
        <w:trPr>
          <w:trHeight w:val="51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17839C94">
            <w:pPr>
              <w:widowControl/>
              <w:spacing w:before="120" w:after="120"/>
              <w:jc w:val="center"/>
              <w:rPr>
                <w:rFonts w:ascii="仿宋" w:hAnsi="仿宋" w:eastAsia="仿宋" w:cs="宋体"/>
                <w:color w:val="000000"/>
                <w:kern w:val="0"/>
                <w:szCs w:val="21"/>
              </w:rPr>
            </w:pPr>
            <w:r>
              <w:rPr>
                <w:rFonts w:hint="eastAsia" w:ascii="仿宋" w:hAnsi="仿宋" w:eastAsia="仿宋" w:cs="宋体"/>
                <w:color w:val="000000"/>
                <w:kern w:val="0"/>
                <w:szCs w:val="21"/>
              </w:rPr>
              <w:t>23</w:t>
            </w:r>
          </w:p>
        </w:tc>
        <w:tc>
          <w:tcPr>
            <w:tcW w:w="1259" w:type="dxa"/>
            <w:tcBorders>
              <w:top w:val="nil"/>
              <w:left w:val="nil"/>
              <w:bottom w:val="single" w:color="auto" w:sz="4" w:space="0"/>
              <w:right w:val="single" w:color="auto" w:sz="4" w:space="0"/>
            </w:tcBorders>
            <w:shd w:val="clear" w:color="auto" w:fill="auto"/>
            <w:vAlign w:val="center"/>
          </w:tcPr>
          <w:p w14:paraId="754A1A38">
            <w:pPr>
              <w:spacing w:before="120" w:after="120"/>
              <w:jc w:val="center"/>
              <w:rPr>
                <w:rFonts w:ascii="仿宋" w:hAnsi="仿宋" w:eastAsia="仿宋" w:cs="宋体"/>
                <w:color w:val="000000"/>
                <w:kern w:val="0"/>
                <w:szCs w:val="21"/>
              </w:rPr>
            </w:pPr>
            <w:r>
              <w:rPr>
                <w:rFonts w:hint="eastAsia" w:ascii="仿宋" w:hAnsi="仿宋" w:eastAsia="仿宋" w:cs="宋体"/>
                <w:color w:val="000000"/>
                <w:kern w:val="0"/>
                <w:sz w:val="21"/>
                <w:szCs w:val="21"/>
              </w:rPr>
              <w:t>住建局</w:t>
            </w:r>
          </w:p>
        </w:tc>
        <w:tc>
          <w:tcPr>
            <w:tcW w:w="4364" w:type="dxa"/>
            <w:tcBorders>
              <w:top w:val="nil"/>
              <w:left w:val="nil"/>
              <w:bottom w:val="single" w:color="auto" w:sz="4" w:space="0"/>
              <w:right w:val="single" w:color="auto" w:sz="4" w:space="0"/>
            </w:tcBorders>
            <w:shd w:val="clear" w:color="auto" w:fill="auto"/>
            <w:vAlign w:val="center"/>
          </w:tcPr>
          <w:p w14:paraId="36899215">
            <w:pPr>
              <w:spacing w:before="120" w:after="120"/>
              <w:rPr>
                <w:rFonts w:ascii="仿宋" w:hAnsi="仿宋" w:eastAsia="仿宋" w:cs="宋体"/>
                <w:color w:val="000000"/>
                <w:kern w:val="0"/>
                <w:szCs w:val="21"/>
              </w:rPr>
            </w:pPr>
            <w:r>
              <w:rPr>
                <w:rFonts w:hint="eastAsia" w:ascii="仿宋" w:hAnsi="仿宋" w:eastAsia="仿宋" w:cs="宋体"/>
                <w:color w:val="000000"/>
                <w:kern w:val="0"/>
                <w:sz w:val="21"/>
                <w:szCs w:val="21"/>
              </w:rPr>
              <w:t>无意见</w:t>
            </w:r>
          </w:p>
        </w:tc>
        <w:tc>
          <w:tcPr>
            <w:tcW w:w="3472" w:type="dxa"/>
            <w:tcBorders>
              <w:top w:val="nil"/>
              <w:left w:val="nil"/>
              <w:bottom w:val="single" w:color="auto" w:sz="4" w:space="0"/>
              <w:right w:val="single" w:color="auto" w:sz="4" w:space="0"/>
            </w:tcBorders>
            <w:shd w:val="clear" w:color="auto" w:fill="auto"/>
            <w:vAlign w:val="center"/>
          </w:tcPr>
          <w:p w14:paraId="721C2BDC">
            <w:pPr>
              <w:spacing w:before="120" w:after="120"/>
              <w:rPr>
                <w:rFonts w:ascii="仿宋" w:hAnsi="仿宋" w:eastAsia="仿宋" w:cs="宋体"/>
                <w:color w:val="000000"/>
                <w:kern w:val="0"/>
                <w:szCs w:val="21"/>
              </w:rPr>
            </w:pPr>
            <w:r>
              <w:rPr>
                <w:rFonts w:hint="eastAsia" w:ascii="仿宋" w:hAnsi="仿宋" w:eastAsia="仿宋" w:cs="宋体"/>
                <w:color w:val="000000"/>
                <w:kern w:val="0"/>
                <w:sz w:val="21"/>
                <w:szCs w:val="21"/>
              </w:rPr>
              <w:t>——</w:t>
            </w:r>
          </w:p>
        </w:tc>
      </w:tr>
      <w:tr w14:paraId="7664D557">
        <w:tblPrEx>
          <w:tblCellMar>
            <w:top w:w="0" w:type="dxa"/>
            <w:left w:w="108" w:type="dxa"/>
            <w:bottom w:w="0" w:type="dxa"/>
            <w:right w:w="108" w:type="dxa"/>
          </w:tblCellMar>
        </w:tblPrEx>
        <w:trPr>
          <w:trHeight w:val="285"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2D58C1DA">
            <w:pPr>
              <w:widowControl/>
              <w:spacing w:before="120" w:after="120"/>
              <w:jc w:val="center"/>
              <w:rPr>
                <w:rFonts w:ascii="仿宋" w:hAnsi="仿宋" w:eastAsia="仿宋" w:cs="宋体"/>
                <w:color w:val="000000"/>
                <w:kern w:val="0"/>
                <w:szCs w:val="21"/>
              </w:rPr>
            </w:pPr>
            <w:r>
              <w:rPr>
                <w:rFonts w:hint="eastAsia" w:ascii="仿宋" w:hAnsi="仿宋" w:eastAsia="仿宋" w:cs="宋体"/>
                <w:color w:val="000000"/>
                <w:kern w:val="0"/>
                <w:szCs w:val="21"/>
              </w:rPr>
              <w:t>24</w:t>
            </w:r>
          </w:p>
        </w:tc>
        <w:tc>
          <w:tcPr>
            <w:tcW w:w="1259" w:type="dxa"/>
            <w:tcBorders>
              <w:top w:val="nil"/>
              <w:left w:val="nil"/>
              <w:bottom w:val="single" w:color="auto" w:sz="4" w:space="0"/>
              <w:right w:val="single" w:color="auto" w:sz="4" w:space="0"/>
            </w:tcBorders>
            <w:shd w:val="clear" w:color="auto" w:fill="auto"/>
            <w:vAlign w:val="center"/>
          </w:tcPr>
          <w:p w14:paraId="025A788C">
            <w:pPr>
              <w:spacing w:before="120" w:after="120"/>
              <w:jc w:val="center"/>
              <w:rPr>
                <w:rFonts w:ascii="仿宋" w:hAnsi="仿宋" w:eastAsia="仿宋" w:cs="宋体"/>
                <w:color w:val="000000"/>
                <w:kern w:val="0"/>
                <w:szCs w:val="21"/>
              </w:rPr>
            </w:pPr>
            <w:r>
              <w:rPr>
                <w:rFonts w:hint="eastAsia" w:ascii="仿宋" w:hAnsi="仿宋" w:eastAsia="仿宋" w:cs="宋体"/>
                <w:color w:val="000000"/>
                <w:kern w:val="0"/>
                <w:sz w:val="21"/>
                <w:szCs w:val="21"/>
              </w:rPr>
              <w:t>武装部</w:t>
            </w:r>
          </w:p>
        </w:tc>
        <w:tc>
          <w:tcPr>
            <w:tcW w:w="4364" w:type="dxa"/>
            <w:tcBorders>
              <w:top w:val="nil"/>
              <w:left w:val="nil"/>
              <w:bottom w:val="single" w:color="auto" w:sz="4" w:space="0"/>
              <w:right w:val="single" w:color="auto" w:sz="4" w:space="0"/>
            </w:tcBorders>
            <w:shd w:val="clear" w:color="auto" w:fill="auto"/>
            <w:vAlign w:val="center"/>
          </w:tcPr>
          <w:p w14:paraId="77641E54">
            <w:pPr>
              <w:spacing w:before="120" w:after="120"/>
              <w:rPr>
                <w:rFonts w:ascii="仿宋" w:hAnsi="仿宋" w:eastAsia="仿宋" w:cs="宋体"/>
                <w:color w:val="000000"/>
                <w:kern w:val="0"/>
                <w:szCs w:val="21"/>
              </w:rPr>
            </w:pPr>
            <w:r>
              <w:rPr>
                <w:rFonts w:hint="eastAsia" w:ascii="仿宋" w:hAnsi="仿宋" w:eastAsia="仿宋" w:cs="宋体"/>
                <w:color w:val="000000"/>
                <w:kern w:val="0"/>
                <w:sz w:val="21"/>
                <w:szCs w:val="21"/>
              </w:rPr>
              <w:t>无意见</w:t>
            </w:r>
          </w:p>
        </w:tc>
        <w:tc>
          <w:tcPr>
            <w:tcW w:w="3472" w:type="dxa"/>
            <w:tcBorders>
              <w:top w:val="nil"/>
              <w:left w:val="nil"/>
              <w:bottom w:val="single" w:color="auto" w:sz="4" w:space="0"/>
              <w:right w:val="single" w:color="auto" w:sz="4" w:space="0"/>
            </w:tcBorders>
            <w:shd w:val="clear" w:color="auto" w:fill="auto"/>
            <w:vAlign w:val="center"/>
          </w:tcPr>
          <w:p w14:paraId="7DF4D7F4">
            <w:pPr>
              <w:spacing w:before="120" w:after="120"/>
              <w:rPr>
                <w:rFonts w:ascii="仿宋" w:hAnsi="仿宋" w:eastAsia="仿宋" w:cs="宋体"/>
                <w:color w:val="000000"/>
                <w:kern w:val="0"/>
                <w:szCs w:val="21"/>
              </w:rPr>
            </w:pPr>
            <w:r>
              <w:rPr>
                <w:rFonts w:hint="eastAsia" w:ascii="仿宋" w:hAnsi="仿宋" w:eastAsia="仿宋" w:cs="宋体"/>
                <w:color w:val="000000"/>
                <w:kern w:val="0"/>
                <w:sz w:val="21"/>
                <w:szCs w:val="21"/>
              </w:rPr>
              <w:t>——</w:t>
            </w:r>
          </w:p>
        </w:tc>
      </w:tr>
    </w:tbl>
    <w:p w14:paraId="0EB2230E">
      <w:pPr>
        <w:rPr>
          <w:ins w:id="0" w:author="Rober" w:date="2024-11-01T11:54:08Z"/>
          <w:rFonts w:ascii="仿宋" w:hAnsi="仿宋" w:eastAsia="仿宋" w:cs="宋体"/>
          <w:kern w:val="0"/>
          <w:sz w:val="32"/>
          <w:szCs w:val="32"/>
        </w:rPr>
      </w:pPr>
    </w:p>
    <w:p w14:paraId="0DFA14F2">
      <w:pPr>
        <w:ind w:firstLine="640" w:firstLineChars="200"/>
        <w:rPr>
          <w:rFonts w:ascii="仿宋" w:hAnsi="仿宋" w:eastAsia="仿宋" w:cs="宋体"/>
          <w:kern w:val="0"/>
          <w:sz w:val="32"/>
          <w:szCs w:val="32"/>
        </w:rPr>
      </w:pPr>
    </w:p>
    <w:p w14:paraId="1311F77B">
      <w:pPr>
        <w:ind w:firstLine="640" w:firstLineChars="200"/>
        <w:rPr>
          <w:rFonts w:ascii="仿宋" w:hAnsi="仿宋" w:eastAsia="仿宋" w:cs="宋体"/>
          <w:kern w:val="0"/>
          <w:sz w:val="32"/>
          <w:szCs w:val="32"/>
        </w:rPr>
      </w:pPr>
    </w:p>
    <w:p w14:paraId="2BE0BC35">
      <w:pPr>
        <w:wordWrap w:val="0"/>
        <w:ind w:firstLine="640" w:firstLineChars="200"/>
        <w:jc w:val="right"/>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 xml:space="preserve">2024年11月1日  </w:t>
      </w:r>
    </w:p>
    <w:p w14:paraId="6BFAC837"/>
    <w:sectPr>
      <w:footerReference r:id="rId3" w:type="default"/>
      <w:pgSz w:w="11906" w:h="16838"/>
      <w:pgMar w:top="2041" w:right="1474" w:bottom="147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409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D2B6C">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AD2B6C">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ober">
    <w15:presenceInfo w15:providerId="WPS Office" w15:userId="25648269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g2ZGM4Yjc1NWQ1NDFhNjc4ZDZkNmZlYWJkMzU4ZmQifQ=="/>
  </w:docVars>
  <w:rsids>
    <w:rsidRoot w:val="004B29DD"/>
    <w:rsid w:val="00033765"/>
    <w:rsid w:val="00103395"/>
    <w:rsid w:val="00153DF3"/>
    <w:rsid w:val="0019011D"/>
    <w:rsid w:val="001C7843"/>
    <w:rsid w:val="002014C3"/>
    <w:rsid w:val="0028259C"/>
    <w:rsid w:val="002B3FDE"/>
    <w:rsid w:val="003134BF"/>
    <w:rsid w:val="003D69DE"/>
    <w:rsid w:val="00413567"/>
    <w:rsid w:val="00465672"/>
    <w:rsid w:val="004B29DD"/>
    <w:rsid w:val="004B585D"/>
    <w:rsid w:val="004C1B2F"/>
    <w:rsid w:val="00554674"/>
    <w:rsid w:val="00584792"/>
    <w:rsid w:val="00586817"/>
    <w:rsid w:val="005876F8"/>
    <w:rsid w:val="00587E11"/>
    <w:rsid w:val="005E4AEA"/>
    <w:rsid w:val="005F65F9"/>
    <w:rsid w:val="00634430"/>
    <w:rsid w:val="0064731A"/>
    <w:rsid w:val="006854DA"/>
    <w:rsid w:val="006B646C"/>
    <w:rsid w:val="006C2561"/>
    <w:rsid w:val="00706239"/>
    <w:rsid w:val="00772524"/>
    <w:rsid w:val="00776A41"/>
    <w:rsid w:val="007B0DB1"/>
    <w:rsid w:val="007C291B"/>
    <w:rsid w:val="007C3942"/>
    <w:rsid w:val="008266BC"/>
    <w:rsid w:val="0084246A"/>
    <w:rsid w:val="008A56E9"/>
    <w:rsid w:val="008B0720"/>
    <w:rsid w:val="00971A78"/>
    <w:rsid w:val="00976C93"/>
    <w:rsid w:val="00A51F23"/>
    <w:rsid w:val="00AE5191"/>
    <w:rsid w:val="00B52071"/>
    <w:rsid w:val="00B5428F"/>
    <w:rsid w:val="00BD6C92"/>
    <w:rsid w:val="00BF094D"/>
    <w:rsid w:val="00C40076"/>
    <w:rsid w:val="00CF7A64"/>
    <w:rsid w:val="00DB18F7"/>
    <w:rsid w:val="00DB5AD1"/>
    <w:rsid w:val="00E6582A"/>
    <w:rsid w:val="00EE30EC"/>
    <w:rsid w:val="00F742AF"/>
    <w:rsid w:val="01057174"/>
    <w:rsid w:val="028440C8"/>
    <w:rsid w:val="02AF383B"/>
    <w:rsid w:val="059973B4"/>
    <w:rsid w:val="08836BD0"/>
    <w:rsid w:val="0C8A677F"/>
    <w:rsid w:val="0CF83115"/>
    <w:rsid w:val="0F244D4B"/>
    <w:rsid w:val="104F21BA"/>
    <w:rsid w:val="10D66437"/>
    <w:rsid w:val="119B614A"/>
    <w:rsid w:val="178C5AA1"/>
    <w:rsid w:val="17AA4179"/>
    <w:rsid w:val="1A6745A4"/>
    <w:rsid w:val="1CF33ECD"/>
    <w:rsid w:val="1D30033A"/>
    <w:rsid w:val="1D3A1AFC"/>
    <w:rsid w:val="1FBA5176"/>
    <w:rsid w:val="20182D94"/>
    <w:rsid w:val="24D277F7"/>
    <w:rsid w:val="24DB5972"/>
    <w:rsid w:val="25315EDA"/>
    <w:rsid w:val="25585215"/>
    <w:rsid w:val="27765E26"/>
    <w:rsid w:val="28A32C4B"/>
    <w:rsid w:val="2AB4113F"/>
    <w:rsid w:val="2B1B11BE"/>
    <w:rsid w:val="2CA460ED"/>
    <w:rsid w:val="30823A8E"/>
    <w:rsid w:val="30A92DC8"/>
    <w:rsid w:val="312D57A8"/>
    <w:rsid w:val="33305A23"/>
    <w:rsid w:val="37B24EA2"/>
    <w:rsid w:val="37F30DCD"/>
    <w:rsid w:val="3A865F28"/>
    <w:rsid w:val="3AE570F3"/>
    <w:rsid w:val="428B4A24"/>
    <w:rsid w:val="45C269AF"/>
    <w:rsid w:val="49843F7B"/>
    <w:rsid w:val="49891108"/>
    <w:rsid w:val="4B4D185C"/>
    <w:rsid w:val="4BFF5B3B"/>
    <w:rsid w:val="4C957630"/>
    <w:rsid w:val="4CE0596C"/>
    <w:rsid w:val="4D3D691B"/>
    <w:rsid w:val="57E24C8E"/>
    <w:rsid w:val="5BC16969"/>
    <w:rsid w:val="5D122322"/>
    <w:rsid w:val="5DAB5B22"/>
    <w:rsid w:val="5FE252DE"/>
    <w:rsid w:val="5FE33352"/>
    <w:rsid w:val="5FFE018B"/>
    <w:rsid w:val="616404C2"/>
    <w:rsid w:val="61D03DA9"/>
    <w:rsid w:val="648C045C"/>
    <w:rsid w:val="66EC51E2"/>
    <w:rsid w:val="67F65BEC"/>
    <w:rsid w:val="68C63C00"/>
    <w:rsid w:val="6933534A"/>
    <w:rsid w:val="6BE648F5"/>
    <w:rsid w:val="6E6C4E5A"/>
    <w:rsid w:val="6EA36ACE"/>
    <w:rsid w:val="724A54B2"/>
    <w:rsid w:val="73397A01"/>
    <w:rsid w:val="77253DF8"/>
    <w:rsid w:val="77731007"/>
    <w:rsid w:val="7B315461"/>
    <w:rsid w:val="7E1A3F8B"/>
    <w:rsid w:val="7F31138B"/>
    <w:rsid w:val="7F323556"/>
    <w:rsid w:val="7FDD1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rFonts w:ascii="Calibri" w:hAnsi="Calibri" w:eastAsia="宋体" w:cs="Times New Roman"/>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标题 1 字符"/>
    <w:basedOn w:val="7"/>
    <w:link w:val="2"/>
    <w:qFormat/>
    <w:uiPriority w:val="9"/>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5957</Words>
  <Characters>6253</Characters>
  <Lines>39</Lines>
  <Paragraphs>11</Paragraphs>
  <TotalTime>269</TotalTime>
  <ScaleCrop>false</ScaleCrop>
  <LinksUpToDate>false</LinksUpToDate>
  <CharactersWithSpaces>6259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2023-04-07T07:45:00Z</dcterms:created>
  <dc:creator>Administrator</dc:creator>
  <cp:lastModifiedBy>吴秀丽</cp:lastModifiedBy>
  <cp:lastPrinted>2024-11-01T04:21:00Z</cp:lastPrinted>
  <dcterms:modified xsi:type="dcterms:W3CDTF">2025-04-02T03:24:56Z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E70FD453EADE41909D244DBCDA9AB801_13</vt:lpwstr>
  </property>
  <property fmtid="{D5CDD505-2E9C-101B-9397-08002B2CF9AE}" pid="4" name="KSOTemplateDocerSaveRecord">
    <vt:lpwstr>eyJoZGlkIjoiNThjZTE1MzJlM2U0ODk2Nzk3NDdiOGE4YzRhMTM0NWMifQ==</vt:lpwstr>
  </property>
</Properties>
</file>